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9EF4" w14:textId="77777777" w:rsidR="00610CCE" w:rsidRDefault="00610CCE" w:rsidP="00610CCE">
      <w:pPr>
        <w:pStyle w:val="Nadpis2"/>
      </w:pPr>
      <w:bookmarkStart w:id="0" w:name="_Toc134029861"/>
      <w:proofErr w:type="spellStart"/>
      <w:r w:rsidRPr="00610CCE">
        <w:t>Příloha</w:t>
      </w:r>
      <w:proofErr w:type="spellEnd"/>
      <w:r w:rsidRPr="00610CCE">
        <w:t xml:space="preserve"> č. 4 </w:t>
      </w:r>
      <w:proofErr w:type="spellStart"/>
      <w:r w:rsidRPr="00610CCE">
        <w:t>Technicke</w:t>
      </w:r>
      <w:proofErr w:type="spellEnd"/>
      <w:r w:rsidRPr="00610CCE">
        <w:t xml:space="preserve">́ parametry FVE a </w:t>
      </w:r>
      <w:proofErr w:type="spellStart"/>
      <w:r w:rsidRPr="00610CCE">
        <w:t>záruky</w:t>
      </w:r>
      <w:proofErr w:type="spellEnd"/>
      <w:r w:rsidRPr="00610CCE">
        <w:t xml:space="preserve"> dle </w:t>
      </w:r>
      <w:proofErr w:type="spellStart"/>
      <w:r w:rsidRPr="00610CCE">
        <w:t>výzvy</w:t>
      </w:r>
      <w:proofErr w:type="spellEnd"/>
      <w:r w:rsidRPr="00610CCE">
        <w:t xml:space="preserve"> RES č. 3_2022</w:t>
      </w:r>
    </w:p>
    <w:p w14:paraId="1B23E7DC" w14:textId="77777777" w:rsidR="00776DB7" w:rsidRPr="00930B71" w:rsidRDefault="00776DB7" w:rsidP="00610CCE">
      <w:pPr>
        <w:pStyle w:val="Nadpis2"/>
      </w:pPr>
      <w:r w:rsidRPr="00930B71">
        <w:t xml:space="preserve">Definice typů instalovaných fotovoltaických modulů, měničů elektrických akumulátorů z pohledu certifikace relevantních certifikačních orgánů </w:t>
      </w:r>
      <w:r w:rsidRPr="00930B71">
        <w:rPr>
          <w:vertAlign w:val="superscript"/>
        </w:rPr>
        <w:footnoteReference w:id="1"/>
      </w:r>
      <w:bookmarkEnd w:id="0"/>
      <w:r>
        <w:t>)</w:t>
      </w:r>
    </w:p>
    <w:p w14:paraId="4B82A801" w14:textId="77777777" w:rsidR="00776DB7" w:rsidRDefault="00776DB7" w:rsidP="00CD3ECE">
      <w:pPr>
        <w:ind w:firstLine="0"/>
        <w:jc w:val="center"/>
        <w:rPr>
          <w:lang w:eastAsia="cs-CZ"/>
        </w:rPr>
      </w:pPr>
    </w:p>
    <w:p w14:paraId="6E741A55" w14:textId="77777777" w:rsidR="00776DB7" w:rsidRPr="00930B71" w:rsidRDefault="00776DB7" w:rsidP="00776DB7">
      <w:pPr>
        <w:ind w:firstLine="0"/>
        <w:jc w:val="both"/>
        <w:rPr>
          <w:lang w:eastAsia="cs-CZ"/>
        </w:rPr>
      </w:pPr>
      <w:r w:rsidRPr="00930B71">
        <w:rPr>
          <w:lang w:eastAsia="cs-CZ"/>
        </w:rPr>
        <w:t xml:space="preserve">Budou instalovány výhradně fotovoltaické moduly, měniče a akumulátory s nezávisle ověřenými parametry prokázanými certifikáty vydanými akreditovanými certifikačními orgány na základě níže uvedených souborů norem: </w:t>
      </w:r>
    </w:p>
    <w:tbl>
      <w:tblPr>
        <w:tblW w:w="0" w:type="auto"/>
        <w:tblInd w:w="50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4427"/>
      </w:tblGrid>
      <w:tr w:rsidR="00776DB7" w:rsidRPr="004A41C5" w14:paraId="75D9D5C2" w14:textId="77777777" w:rsidTr="00200085">
        <w:trPr>
          <w:trHeight w:val="93"/>
        </w:trPr>
        <w:tc>
          <w:tcPr>
            <w:tcW w:w="3370" w:type="dxa"/>
          </w:tcPr>
          <w:p w14:paraId="77232543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Technologie </w:t>
            </w:r>
          </w:p>
        </w:tc>
        <w:tc>
          <w:tcPr>
            <w:tcW w:w="4427" w:type="dxa"/>
          </w:tcPr>
          <w:p w14:paraId="1A597B3F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Soubory norem (je-li relevantní) </w:t>
            </w:r>
          </w:p>
        </w:tc>
      </w:tr>
      <w:tr w:rsidR="00776DB7" w:rsidRPr="004A41C5" w14:paraId="4BC5CAA5" w14:textId="77777777" w:rsidTr="00200085">
        <w:trPr>
          <w:trHeight w:val="93"/>
        </w:trPr>
        <w:tc>
          <w:tcPr>
            <w:tcW w:w="3370" w:type="dxa"/>
          </w:tcPr>
          <w:p w14:paraId="40EA6452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Fotovoltaické moduly </w:t>
            </w:r>
          </w:p>
        </w:tc>
        <w:tc>
          <w:tcPr>
            <w:tcW w:w="4427" w:type="dxa"/>
          </w:tcPr>
          <w:p w14:paraId="7B17668B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IEC 61215, IEC 61730 </w:t>
            </w:r>
          </w:p>
        </w:tc>
      </w:tr>
      <w:tr w:rsidR="00776DB7" w:rsidRPr="004A41C5" w14:paraId="618BC3F0" w14:textId="77777777" w:rsidTr="00200085">
        <w:trPr>
          <w:trHeight w:val="93"/>
        </w:trPr>
        <w:tc>
          <w:tcPr>
            <w:tcW w:w="3370" w:type="dxa"/>
          </w:tcPr>
          <w:p w14:paraId="7DFC085C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Měniče </w:t>
            </w:r>
          </w:p>
        </w:tc>
        <w:tc>
          <w:tcPr>
            <w:tcW w:w="4427" w:type="dxa"/>
          </w:tcPr>
          <w:p w14:paraId="48D9AB41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IEC 61727, IEC 62116, normy řady IEC 61000 dle typu </w:t>
            </w:r>
          </w:p>
        </w:tc>
      </w:tr>
      <w:tr w:rsidR="00776DB7" w:rsidRPr="004A41C5" w14:paraId="07B6D05E" w14:textId="77777777" w:rsidTr="00200085">
        <w:trPr>
          <w:trHeight w:val="359"/>
        </w:trPr>
        <w:tc>
          <w:tcPr>
            <w:tcW w:w="3370" w:type="dxa"/>
          </w:tcPr>
          <w:p w14:paraId="49E8BA89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Elektrické akumulátory </w:t>
            </w:r>
          </w:p>
        </w:tc>
        <w:tc>
          <w:tcPr>
            <w:tcW w:w="4427" w:type="dxa"/>
          </w:tcPr>
          <w:p w14:paraId="0048E647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>dle typu akumulátoru (</w:t>
            </w:r>
            <w:r w:rsidRPr="004A41C5">
              <w:rPr>
                <w:i/>
                <w:iCs/>
                <w:color w:val="000000"/>
                <w:lang w:eastAsia="cs-CZ"/>
              </w:rPr>
              <w:t>pro nejčastější lithiové akumulátory IEC 63056:2020 nebo IEC 62619:2017 nebo IEC 62620:2014</w:t>
            </w:r>
            <w:r w:rsidRPr="004A41C5">
              <w:rPr>
                <w:color w:val="000000"/>
                <w:lang w:eastAsia="cs-CZ"/>
              </w:rPr>
              <w:t xml:space="preserve">) </w:t>
            </w:r>
          </w:p>
        </w:tc>
      </w:tr>
    </w:tbl>
    <w:p w14:paraId="0B645DD3" w14:textId="77777777" w:rsidR="00776DB7" w:rsidRPr="004A41C5" w:rsidRDefault="00776DB7" w:rsidP="00776DB7">
      <w:pPr>
        <w:ind w:firstLine="0"/>
        <w:jc w:val="both"/>
        <w:rPr>
          <w:lang w:eastAsia="cs-CZ"/>
        </w:rPr>
      </w:pPr>
    </w:p>
    <w:p w14:paraId="247027EF" w14:textId="77777777" w:rsidR="00776DB7" w:rsidRPr="004A41C5" w:rsidRDefault="00776DB7" w:rsidP="00610CCE">
      <w:pPr>
        <w:pStyle w:val="Nadpis2"/>
      </w:pPr>
      <w:bookmarkStart w:id="1" w:name="_Toc134029862"/>
      <w:r w:rsidRPr="004A41C5">
        <w:t>Definice minimálních účinností a dalších parametrů:</w:t>
      </w:r>
      <w:bookmarkEnd w:id="1"/>
      <w:r w:rsidRPr="004A41C5">
        <w:t xml:space="preserve"> </w:t>
      </w:r>
    </w:p>
    <w:p w14:paraId="7DB8C08F" w14:textId="77777777" w:rsidR="00776DB7" w:rsidRPr="004A41C5" w:rsidRDefault="00776DB7" w:rsidP="00DF6888">
      <w:pPr>
        <w:pStyle w:val="Nadpis3"/>
        <w:numPr>
          <w:ilvl w:val="0"/>
          <w:numId w:val="0"/>
        </w:numPr>
      </w:pPr>
      <w:bookmarkStart w:id="2" w:name="_Toc134029863"/>
      <w:r w:rsidRPr="004A41C5">
        <w:t>Fotovoltaické moduly</w:t>
      </w:r>
      <w:bookmarkEnd w:id="2"/>
      <w:r w:rsidRPr="004A41C5">
        <w:t xml:space="preserve"> </w:t>
      </w:r>
    </w:p>
    <w:p w14:paraId="33C024DD" w14:textId="77777777" w:rsidR="00776DB7" w:rsidRPr="004A41C5" w:rsidRDefault="00776DB7" w:rsidP="00776DB7">
      <w:pPr>
        <w:autoSpaceDE w:val="0"/>
        <w:autoSpaceDN w:val="0"/>
        <w:adjustRightInd w:val="0"/>
        <w:spacing w:after="0" w:line="240" w:lineRule="auto"/>
        <w:ind w:left="454" w:firstLine="0"/>
      </w:pPr>
      <w:r w:rsidRPr="004A41C5">
        <w:t>Instalované fotovoltaické moduly musí dosahovat minimálně níže uvedených účinností a životnosti.</w:t>
      </w:r>
    </w:p>
    <w:tbl>
      <w:tblPr>
        <w:tblW w:w="0" w:type="auto"/>
        <w:tblInd w:w="64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442"/>
      </w:tblGrid>
      <w:tr w:rsidR="00776DB7" w:rsidRPr="004A41C5" w14:paraId="30712B43" w14:textId="77777777" w:rsidTr="00200085">
        <w:trPr>
          <w:trHeight w:val="93"/>
        </w:trPr>
        <w:tc>
          <w:tcPr>
            <w:tcW w:w="2660" w:type="dxa"/>
          </w:tcPr>
          <w:p w14:paraId="6D52EFF3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Technologie </w:t>
            </w:r>
          </w:p>
        </w:tc>
        <w:tc>
          <w:tcPr>
            <w:tcW w:w="5442" w:type="dxa"/>
          </w:tcPr>
          <w:p w14:paraId="21CC29ED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Minimální účinnost </w:t>
            </w:r>
          </w:p>
        </w:tc>
      </w:tr>
      <w:tr w:rsidR="00776DB7" w:rsidRPr="004A41C5" w14:paraId="354923F2" w14:textId="77777777" w:rsidTr="00200085">
        <w:trPr>
          <w:trHeight w:val="865"/>
        </w:trPr>
        <w:tc>
          <w:tcPr>
            <w:tcW w:w="2660" w:type="dxa"/>
          </w:tcPr>
          <w:p w14:paraId="00956BBB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Fotovoltaické moduly při standardních testovacích podmínkách 14(STC) </w:t>
            </w:r>
          </w:p>
        </w:tc>
        <w:tc>
          <w:tcPr>
            <w:tcW w:w="5442" w:type="dxa"/>
          </w:tcPr>
          <w:p w14:paraId="7F5295DC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- 19,0 % pro </w:t>
            </w:r>
            <w:proofErr w:type="spellStart"/>
            <w:r w:rsidRPr="004A41C5">
              <w:rPr>
                <w:color w:val="000000"/>
                <w:lang w:eastAsia="cs-CZ"/>
              </w:rPr>
              <w:t>monofaciální</w:t>
            </w:r>
            <w:proofErr w:type="spellEnd"/>
            <w:r w:rsidRPr="004A41C5">
              <w:rPr>
                <w:color w:val="000000"/>
                <w:lang w:eastAsia="cs-CZ"/>
              </w:rPr>
              <w:t xml:space="preserve"> moduly z monokrystalického křemíku, </w:t>
            </w:r>
          </w:p>
          <w:p w14:paraId="1E4C0A38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- 18,0 % pro </w:t>
            </w:r>
            <w:proofErr w:type="spellStart"/>
            <w:r w:rsidRPr="004A41C5">
              <w:rPr>
                <w:color w:val="000000"/>
                <w:lang w:eastAsia="cs-CZ"/>
              </w:rPr>
              <w:t>monofaciální</w:t>
            </w:r>
            <w:proofErr w:type="spellEnd"/>
            <w:r w:rsidRPr="004A41C5">
              <w:rPr>
                <w:color w:val="000000"/>
                <w:lang w:eastAsia="cs-CZ"/>
              </w:rPr>
              <w:t xml:space="preserve"> moduly z </w:t>
            </w:r>
            <w:proofErr w:type="spellStart"/>
            <w:r w:rsidRPr="004A41C5">
              <w:rPr>
                <w:color w:val="000000"/>
                <w:lang w:eastAsia="cs-CZ"/>
              </w:rPr>
              <w:t>multikrystalického</w:t>
            </w:r>
            <w:proofErr w:type="spellEnd"/>
            <w:r w:rsidRPr="004A41C5">
              <w:rPr>
                <w:color w:val="000000"/>
                <w:lang w:eastAsia="cs-CZ"/>
              </w:rPr>
              <w:t xml:space="preserve"> křemíku, </w:t>
            </w:r>
          </w:p>
          <w:p w14:paraId="6630B792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- 19,0 % pro bifaciální moduly při </w:t>
            </w:r>
            <w:proofErr w:type="gramStart"/>
            <w:r w:rsidRPr="004A41C5">
              <w:rPr>
                <w:color w:val="000000"/>
                <w:lang w:eastAsia="cs-CZ"/>
              </w:rPr>
              <w:t>0%</w:t>
            </w:r>
            <w:proofErr w:type="gramEnd"/>
            <w:r w:rsidRPr="004A41C5">
              <w:rPr>
                <w:color w:val="000000"/>
                <w:lang w:eastAsia="cs-CZ"/>
              </w:rPr>
              <w:t xml:space="preserve"> bifaciálním zisku, </w:t>
            </w:r>
          </w:p>
          <w:p w14:paraId="75FF42D6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- 12,0 % pro tenkovrstvé moduly, </w:t>
            </w:r>
          </w:p>
          <w:p w14:paraId="5CB41409" w14:textId="6C18094E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>- nestanoveno pro speciální výrobky a použití</w:t>
            </w:r>
            <w:ins w:id="3" w:author="Ladislav Chaloupka" w:date="2024-07-16T08:13:00Z" w16du:dateUtc="2024-07-16T06:13:00Z">
              <w:r w:rsidR="00D2382A" w:rsidRPr="00D2382A">
                <w:rPr>
                  <w:color w:val="000000"/>
                  <w:vertAlign w:val="superscript"/>
                  <w:lang w:eastAsia="cs-CZ"/>
                  <w:rPrChange w:id="4" w:author="Ladislav Chaloupka" w:date="2024-07-16T08:13:00Z" w16du:dateUtc="2024-07-16T06:13:00Z">
                    <w:rPr>
                      <w:color w:val="000000"/>
                      <w:lang w:eastAsia="cs-CZ"/>
                    </w:rPr>
                  </w:rPrChange>
                </w:rPr>
                <w:t>10</w:t>
              </w:r>
            </w:ins>
            <w:del w:id="5" w:author="Ladislav Chaloupka" w:date="2024-07-16T08:13:00Z" w16du:dateUtc="2024-07-16T06:13:00Z">
              <w:r w:rsidRPr="004A41C5" w:rsidDel="00D2382A">
                <w:rPr>
                  <w:color w:val="000000"/>
                  <w:lang w:eastAsia="cs-CZ"/>
                </w:rPr>
                <w:delText>15</w:delText>
              </w:r>
            </w:del>
            <w:r w:rsidRPr="004A41C5">
              <w:rPr>
                <w:color w:val="000000"/>
                <w:lang w:eastAsia="cs-CZ"/>
              </w:rPr>
              <w:t xml:space="preserve">. </w:t>
            </w:r>
          </w:p>
          <w:p w14:paraId="037186B3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</w:p>
        </w:tc>
      </w:tr>
      <w:tr w:rsidR="00776DB7" w:rsidRPr="004A41C5" w14:paraId="0B11CD50" w14:textId="77777777" w:rsidTr="00200085">
        <w:trPr>
          <w:trHeight w:val="510"/>
        </w:trPr>
        <w:tc>
          <w:tcPr>
            <w:tcW w:w="2660" w:type="dxa"/>
          </w:tcPr>
          <w:p w14:paraId="51F4C71E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Technologie </w:t>
            </w:r>
          </w:p>
        </w:tc>
        <w:tc>
          <w:tcPr>
            <w:tcW w:w="5442" w:type="dxa"/>
          </w:tcPr>
          <w:p w14:paraId="36879953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Požadované zajištění životnosti </w:t>
            </w:r>
          </w:p>
        </w:tc>
      </w:tr>
      <w:tr w:rsidR="00776DB7" w:rsidRPr="004A41C5" w14:paraId="0D08403D" w14:textId="77777777" w:rsidTr="00200085">
        <w:trPr>
          <w:trHeight w:val="510"/>
        </w:trPr>
        <w:tc>
          <w:tcPr>
            <w:tcW w:w="2660" w:type="dxa"/>
          </w:tcPr>
          <w:p w14:paraId="44FE2677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Fotovoltaické moduly </w:t>
            </w:r>
          </w:p>
        </w:tc>
        <w:tc>
          <w:tcPr>
            <w:tcW w:w="5442" w:type="dxa"/>
          </w:tcPr>
          <w:p w14:paraId="65168A1B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- min. 20letá lineární záruka na výkon s max. poklesem na 80 % původního výkonu garantovanou výrobcem </w:t>
            </w:r>
          </w:p>
          <w:p w14:paraId="2CBD16B6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- min. 10letá produktová záruka garantovaná výrobcem </w:t>
            </w:r>
          </w:p>
          <w:p w14:paraId="6D1D02FB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</w:p>
        </w:tc>
      </w:tr>
    </w:tbl>
    <w:p w14:paraId="10950AC0" w14:textId="77777777" w:rsidR="00CD3ECE" w:rsidRDefault="00CD3ECE" w:rsidP="00DF6888">
      <w:pPr>
        <w:pStyle w:val="Nadpis3"/>
        <w:numPr>
          <w:ilvl w:val="0"/>
          <w:numId w:val="0"/>
        </w:numPr>
      </w:pPr>
      <w:bookmarkStart w:id="6" w:name="_Toc134029864"/>
    </w:p>
    <w:p w14:paraId="40CA3022" w14:textId="77777777" w:rsidR="00CD3ECE" w:rsidRDefault="00CD3ECE" w:rsidP="00DF6888">
      <w:pPr>
        <w:pStyle w:val="Nadpis3"/>
        <w:numPr>
          <w:ilvl w:val="0"/>
          <w:numId w:val="0"/>
        </w:numPr>
      </w:pPr>
    </w:p>
    <w:p w14:paraId="27A54DA9" w14:textId="77777777" w:rsidR="00CD3ECE" w:rsidRDefault="00CD3ECE" w:rsidP="00DF6888">
      <w:pPr>
        <w:pStyle w:val="Nadpis3"/>
        <w:numPr>
          <w:ilvl w:val="0"/>
          <w:numId w:val="0"/>
        </w:numPr>
      </w:pPr>
    </w:p>
    <w:p w14:paraId="0BA126E9" w14:textId="77777777" w:rsidR="00CD3ECE" w:rsidRDefault="00CD3ECE" w:rsidP="00DF6888">
      <w:pPr>
        <w:pStyle w:val="Nadpis3"/>
        <w:numPr>
          <w:ilvl w:val="0"/>
          <w:numId w:val="0"/>
        </w:numPr>
      </w:pPr>
    </w:p>
    <w:p w14:paraId="405E7C4E" w14:textId="77777777" w:rsidR="00CD3ECE" w:rsidRDefault="00CD3ECE" w:rsidP="00DF6888">
      <w:pPr>
        <w:pStyle w:val="Nadpis3"/>
        <w:numPr>
          <w:ilvl w:val="0"/>
          <w:numId w:val="0"/>
        </w:numPr>
      </w:pPr>
    </w:p>
    <w:p w14:paraId="03D39701" w14:textId="77777777" w:rsidR="00CD3ECE" w:rsidRDefault="00CD3ECE" w:rsidP="00DF6888">
      <w:pPr>
        <w:pStyle w:val="Nadpis3"/>
        <w:numPr>
          <w:ilvl w:val="0"/>
          <w:numId w:val="0"/>
        </w:numPr>
      </w:pPr>
    </w:p>
    <w:p w14:paraId="6754AC98" w14:textId="77777777" w:rsidR="00776DB7" w:rsidRDefault="00776DB7" w:rsidP="00DF6888">
      <w:pPr>
        <w:pStyle w:val="Nadpis3"/>
        <w:numPr>
          <w:ilvl w:val="0"/>
          <w:numId w:val="0"/>
        </w:numPr>
      </w:pPr>
      <w:r>
        <w:t>Měniče</w:t>
      </w:r>
      <w:bookmarkEnd w:id="6"/>
    </w:p>
    <w:p w14:paraId="366E3C01" w14:textId="77777777" w:rsidR="00776DB7" w:rsidRPr="004A41C5" w:rsidRDefault="00776DB7" w:rsidP="00776DB7">
      <w:pPr>
        <w:autoSpaceDE w:val="0"/>
        <w:autoSpaceDN w:val="0"/>
        <w:adjustRightInd w:val="0"/>
        <w:spacing w:after="0" w:line="240" w:lineRule="auto"/>
        <w:ind w:left="454" w:firstLine="0"/>
      </w:pPr>
      <w:r w:rsidRPr="004A41C5">
        <w:t>Instalované fotovoltaické měniče musí dosahovat minimálně níže uvedených účinností a životnosti</w:t>
      </w:r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4051"/>
      </w:tblGrid>
      <w:tr w:rsidR="00776DB7" w:rsidRPr="004A41C5" w14:paraId="6681E8A2" w14:textId="77777777" w:rsidTr="00200085">
        <w:trPr>
          <w:trHeight w:val="93"/>
        </w:trPr>
        <w:tc>
          <w:tcPr>
            <w:tcW w:w="4051" w:type="dxa"/>
          </w:tcPr>
          <w:p w14:paraId="3E00C4B6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373" w:firstLine="0"/>
              <w:rPr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Technologie </w:t>
            </w:r>
          </w:p>
        </w:tc>
        <w:tc>
          <w:tcPr>
            <w:tcW w:w="4051" w:type="dxa"/>
          </w:tcPr>
          <w:p w14:paraId="3E87457F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373" w:firstLine="0"/>
              <w:rPr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Minimální účinnost </w:t>
            </w:r>
          </w:p>
        </w:tc>
      </w:tr>
      <w:tr w:rsidR="00776DB7" w:rsidRPr="004A41C5" w14:paraId="11750E81" w14:textId="77777777" w:rsidTr="00200085">
        <w:trPr>
          <w:trHeight w:val="93"/>
        </w:trPr>
        <w:tc>
          <w:tcPr>
            <w:tcW w:w="4051" w:type="dxa"/>
          </w:tcPr>
          <w:p w14:paraId="20C68457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373"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Měniče </w:t>
            </w:r>
          </w:p>
        </w:tc>
        <w:tc>
          <w:tcPr>
            <w:tcW w:w="4051" w:type="dxa"/>
          </w:tcPr>
          <w:p w14:paraId="7ACFD040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373"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97,0 % (Euro účinnost) </w:t>
            </w:r>
          </w:p>
        </w:tc>
      </w:tr>
      <w:tr w:rsidR="00776DB7" w:rsidRPr="004A41C5" w14:paraId="3B2E2120" w14:textId="77777777" w:rsidTr="00200085">
        <w:trPr>
          <w:trHeight w:val="93"/>
        </w:trPr>
        <w:tc>
          <w:tcPr>
            <w:tcW w:w="4051" w:type="dxa"/>
          </w:tcPr>
          <w:p w14:paraId="52BA2A07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373" w:firstLine="0"/>
              <w:rPr>
                <w:b/>
                <w:bCs/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Technologie </w:t>
            </w:r>
          </w:p>
        </w:tc>
        <w:tc>
          <w:tcPr>
            <w:tcW w:w="4051" w:type="dxa"/>
          </w:tcPr>
          <w:p w14:paraId="4AEB2D1A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373" w:firstLine="0"/>
              <w:rPr>
                <w:b/>
                <w:bCs/>
                <w:color w:val="000000"/>
                <w:lang w:eastAsia="cs-CZ"/>
              </w:rPr>
            </w:pPr>
            <w:r w:rsidRPr="004A41C5">
              <w:rPr>
                <w:b/>
                <w:bCs/>
                <w:color w:val="000000"/>
                <w:lang w:eastAsia="cs-CZ"/>
              </w:rPr>
              <w:t xml:space="preserve">Požadované zajištění životnosti </w:t>
            </w:r>
          </w:p>
        </w:tc>
      </w:tr>
      <w:tr w:rsidR="00776DB7" w:rsidRPr="004A41C5" w14:paraId="1081A6B6" w14:textId="77777777" w:rsidTr="00200085">
        <w:trPr>
          <w:trHeight w:val="93"/>
        </w:trPr>
        <w:tc>
          <w:tcPr>
            <w:tcW w:w="4051" w:type="dxa"/>
          </w:tcPr>
          <w:p w14:paraId="73B9AAEE" w14:textId="77777777" w:rsidR="00776DB7" w:rsidRPr="004A41C5" w:rsidRDefault="00776DB7" w:rsidP="00CD3EC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Měniče </w:t>
            </w:r>
          </w:p>
        </w:tc>
        <w:tc>
          <w:tcPr>
            <w:tcW w:w="4051" w:type="dxa"/>
          </w:tcPr>
          <w:p w14:paraId="34DF524A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373" w:firstLine="0"/>
              <w:rPr>
                <w:color w:val="000000"/>
                <w:lang w:eastAsia="cs-CZ"/>
              </w:rPr>
            </w:pPr>
            <w:r w:rsidRPr="004A41C5">
              <w:rPr>
                <w:color w:val="000000"/>
                <w:lang w:eastAsia="cs-CZ"/>
              </w:rPr>
              <w:t xml:space="preserve">- záruka výrobce či dodavatele trvající min. 10 let na jeho bezodkladnou výměnu či adekvátní náhradu v případě poruchy či poškození </w:t>
            </w:r>
          </w:p>
          <w:p w14:paraId="7664B506" w14:textId="77777777" w:rsidR="00776DB7" w:rsidRPr="004A41C5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373" w:firstLine="0"/>
              <w:rPr>
                <w:color w:val="000000"/>
                <w:lang w:eastAsia="cs-CZ"/>
              </w:rPr>
            </w:pPr>
          </w:p>
        </w:tc>
      </w:tr>
    </w:tbl>
    <w:p w14:paraId="58E54D96" w14:textId="0DDD6963" w:rsidR="00776DB7" w:rsidDel="00D2382A" w:rsidRDefault="00776DB7" w:rsidP="00DF6888">
      <w:pPr>
        <w:pStyle w:val="Nadpis3"/>
        <w:numPr>
          <w:ilvl w:val="0"/>
          <w:numId w:val="0"/>
        </w:numPr>
        <w:rPr>
          <w:del w:id="7" w:author="Ladislav Chaloupka" w:date="2024-07-16T08:12:00Z" w16du:dateUtc="2024-07-16T06:12:00Z"/>
        </w:rPr>
      </w:pPr>
      <w:bookmarkStart w:id="8" w:name="_Toc134029865"/>
      <w:del w:id="9" w:author="Ladislav Chaloupka" w:date="2024-07-16T08:12:00Z" w16du:dateUtc="2024-07-16T06:12:00Z">
        <w:r w:rsidDel="00D2382A">
          <w:delText>Elektrické akumulátory</w:delText>
        </w:r>
        <w:bookmarkEnd w:id="8"/>
        <w:r w:rsidDel="00D2382A">
          <w:delText xml:space="preserve"> </w:delText>
        </w:r>
      </w:del>
    </w:p>
    <w:tbl>
      <w:tblPr>
        <w:tblW w:w="0" w:type="auto"/>
        <w:tblInd w:w="22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8"/>
        <w:gridCol w:w="4038"/>
      </w:tblGrid>
      <w:tr w:rsidR="00776DB7" w:rsidRPr="004A41C5" w:rsidDel="00D2382A" w14:paraId="5CB771DD" w14:textId="1BD62B1C" w:rsidTr="00200085">
        <w:trPr>
          <w:trHeight w:val="419"/>
          <w:del w:id="10" w:author="Ladislav Chaloupka" w:date="2024-07-16T08:12:00Z"/>
        </w:trPr>
        <w:tc>
          <w:tcPr>
            <w:tcW w:w="4038" w:type="dxa"/>
            <w:tcBorders>
              <w:top w:val="none" w:sz="6" w:space="0" w:color="auto"/>
              <w:left w:val="none" w:sz="6" w:space="0" w:color="auto"/>
              <w:bottom w:val="nil"/>
              <w:right w:val="none" w:sz="6" w:space="0" w:color="auto"/>
            </w:tcBorders>
          </w:tcPr>
          <w:p w14:paraId="6FDE598B" w14:textId="3D2F7B6F" w:rsidR="00776DB7" w:rsidRPr="004A41C5" w:rsidDel="00D2382A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515" w:firstLine="0"/>
              <w:rPr>
                <w:del w:id="11" w:author="Ladislav Chaloupka" w:date="2024-07-16T08:12:00Z" w16du:dateUtc="2024-07-16T06:12:00Z"/>
                <w:b/>
                <w:bCs/>
                <w:color w:val="000000"/>
                <w:lang w:eastAsia="cs-CZ"/>
              </w:rPr>
            </w:pPr>
            <w:del w:id="12" w:author="Ladislav Chaloupka" w:date="2024-07-16T08:12:00Z" w16du:dateUtc="2024-07-16T06:12:00Z">
              <w:r w:rsidRPr="004A41C5" w:rsidDel="00D2382A">
                <w:rPr>
                  <w:b/>
                  <w:bCs/>
                  <w:color w:val="000000"/>
                  <w:lang w:eastAsia="cs-CZ"/>
                </w:rPr>
                <w:delText xml:space="preserve">Technologie </w:delText>
              </w:r>
            </w:del>
          </w:p>
        </w:tc>
        <w:tc>
          <w:tcPr>
            <w:tcW w:w="4038" w:type="dxa"/>
            <w:tcBorders>
              <w:top w:val="none" w:sz="6" w:space="0" w:color="auto"/>
              <w:left w:val="none" w:sz="6" w:space="0" w:color="auto"/>
              <w:bottom w:val="nil"/>
              <w:right w:val="none" w:sz="6" w:space="0" w:color="auto"/>
            </w:tcBorders>
          </w:tcPr>
          <w:p w14:paraId="401E1279" w14:textId="34221D98" w:rsidR="00776DB7" w:rsidRPr="004A41C5" w:rsidDel="00D2382A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515" w:firstLine="0"/>
              <w:rPr>
                <w:del w:id="13" w:author="Ladislav Chaloupka" w:date="2024-07-16T08:12:00Z" w16du:dateUtc="2024-07-16T06:12:00Z"/>
                <w:b/>
                <w:bCs/>
                <w:color w:val="000000"/>
                <w:lang w:eastAsia="cs-CZ"/>
              </w:rPr>
            </w:pPr>
            <w:del w:id="14" w:author="Ladislav Chaloupka" w:date="2024-07-16T08:12:00Z" w16du:dateUtc="2024-07-16T06:12:00Z">
              <w:r w:rsidRPr="004A41C5" w:rsidDel="00D2382A">
                <w:rPr>
                  <w:b/>
                  <w:bCs/>
                  <w:color w:val="000000"/>
                  <w:lang w:eastAsia="cs-CZ"/>
                </w:rPr>
                <w:delText xml:space="preserve">Požadované zajištění životnosti </w:delText>
              </w:r>
            </w:del>
          </w:p>
        </w:tc>
      </w:tr>
      <w:tr w:rsidR="00776DB7" w:rsidRPr="004A41C5" w:rsidDel="00D2382A" w14:paraId="055DD619" w14:textId="3A79EBF1" w:rsidTr="00200085">
        <w:trPr>
          <w:trHeight w:val="358"/>
          <w:del w:id="15" w:author="Ladislav Chaloupka" w:date="2024-07-16T08:12:00Z"/>
        </w:trPr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1730" w14:textId="02137020" w:rsidR="00776DB7" w:rsidRPr="004A41C5" w:rsidDel="00D2382A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515" w:firstLine="0"/>
              <w:rPr>
                <w:del w:id="16" w:author="Ladislav Chaloupka" w:date="2024-07-16T08:12:00Z" w16du:dateUtc="2024-07-16T06:12:00Z"/>
                <w:color w:val="000000"/>
                <w:lang w:eastAsia="cs-CZ"/>
              </w:rPr>
            </w:pPr>
            <w:del w:id="17" w:author="Ladislav Chaloupka" w:date="2024-07-16T08:12:00Z" w16du:dateUtc="2024-07-16T06:12:00Z">
              <w:r w:rsidRPr="004A41C5" w:rsidDel="00D2382A">
                <w:rPr>
                  <w:color w:val="000000"/>
                  <w:lang w:eastAsia="cs-CZ"/>
                </w:rPr>
                <w:delText xml:space="preserve">Elektrické akumulátory </w:delText>
              </w:r>
            </w:del>
          </w:p>
        </w:tc>
        <w:tc>
          <w:tcPr>
            <w:tcW w:w="4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E2F21" w14:textId="47BFDBDF" w:rsidR="00776DB7" w:rsidRPr="004A41C5" w:rsidDel="00D2382A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515" w:firstLine="0"/>
              <w:rPr>
                <w:del w:id="18" w:author="Ladislav Chaloupka" w:date="2024-07-16T08:12:00Z" w16du:dateUtc="2024-07-16T06:12:00Z"/>
                <w:color w:val="000000"/>
                <w:lang w:eastAsia="cs-CZ"/>
              </w:rPr>
            </w:pPr>
            <w:del w:id="19" w:author="Ladislav Chaloupka" w:date="2024-07-16T08:12:00Z" w16du:dateUtc="2024-07-16T06:12:00Z">
              <w:r w:rsidRPr="004A41C5" w:rsidDel="00D2382A">
                <w:rPr>
                  <w:color w:val="000000"/>
                  <w:lang w:eastAsia="cs-CZ"/>
                </w:rPr>
                <w:delText xml:space="preserve">- záruka s max. poklesem na 60% nominální kapacity po 10 letech provozu, nebo dosažení min. 2 400násobku nominální energie (Energy Throughput)16 </w:delText>
              </w:r>
            </w:del>
          </w:p>
          <w:p w14:paraId="7022E2A5" w14:textId="2662E1B7" w:rsidR="00776DB7" w:rsidRPr="004A41C5" w:rsidDel="00D2382A" w:rsidRDefault="00776DB7" w:rsidP="00200085">
            <w:pPr>
              <w:autoSpaceDE w:val="0"/>
              <w:autoSpaceDN w:val="0"/>
              <w:adjustRightInd w:val="0"/>
              <w:spacing w:after="0" w:line="240" w:lineRule="auto"/>
              <w:ind w:left="515" w:firstLine="0"/>
              <w:rPr>
                <w:del w:id="20" w:author="Ladislav Chaloupka" w:date="2024-07-16T08:12:00Z" w16du:dateUtc="2024-07-16T06:12:00Z"/>
                <w:color w:val="000000"/>
                <w:lang w:eastAsia="cs-CZ"/>
              </w:rPr>
            </w:pPr>
          </w:p>
        </w:tc>
      </w:tr>
    </w:tbl>
    <w:p w14:paraId="7BEB1DD3" w14:textId="77777777" w:rsidR="00776DB7" w:rsidRDefault="00776DB7"/>
    <w:p w14:paraId="05E40FF5" w14:textId="77777777" w:rsidR="008F7892" w:rsidRDefault="008F7892"/>
    <w:p w14:paraId="1944D77D" w14:textId="77777777" w:rsidR="008F7892" w:rsidRDefault="008F7892"/>
    <w:p w14:paraId="010B93B5" w14:textId="77777777" w:rsidR="008F7892" w:rsidRDefault="008F7892" w:rsidP="008F7892">
      <w:pPr>
        <w:pStyle w:val="Odrky"/>
        <w:numPr>
          <w:ilvl w:val="0"/>
          <w:numId w:val="0"/>
        </w:numPr>
        <w:rPr>
          <w:rFonts w:ascii="Calibri" w:hAnsi="Calibri" w:cs="Calibri"/>
          <w:sz w:val="24"/>
        </w:rPr>
      </w:pPr>
    </w:p>
    <w:p w14:paraId="342E2A32" w14:textId="77777777" w:rsidR="008F7892" w:rsidRPr="008F7892" w:rsidRDefault="008F7892" w:rsidP="008F7892">
      <w:pPr>
        <w:pStyle w:val="Odrky"/>
        <w:numPr>
          <w:ilvl w:val="0"/>
          <w:numId w:val="0"/>
        </w:numPr>
        <w:rPr>
          <w:rFonts w:ascii="Calibri" w:eastAsia="Calibri" w:hAnsi="Calibri" w:cs="Calibri"/>
          <w:szCs w:val="22"/>
        </w:rPr>
      </w:pPr>
      <w:r w:rsidRPr="008F7892">
        <w:rPr>
          <w:rFonts w:ascii="Calibri" w:eastAsia="Calibri" w:hAnsi="Calibri" w:cs="Calibri"/>
          <w:szCs w:val="22"/>
        </w:rPr>
        <w:t>V .................... dne …………....</w:t>
      </w:r>
    </w:p>
    <w:p w14:paraId="6A1596C8" w14:textId="77777777" w:rsidR="008F7892" w:rsidRPr="008F7892" w:rsidRDefault="008F7892" w:rsidP="008F7892">
      <w:pPr>
        <w:pStyle w:val="Odrky"/>
        <w:numPr>
          <w:ilvl w:val="0"/>
          <w:numId w:val="0"/>
        </w:numPr>
        <w:rPr>
          <w:rFonts w:ascii="Calibri" w:eastAsia="Calibri" w:hAnsi="Calibri" w:cs="Calibri"/>
          <w:szCs w:val="22"/>
        </w:rPr>
      </w:pPr>
    </w:p>
    <w:p w14:paraId="59465B19" w14:textId="77777777" w:rsidR="008F7892" w:rsidRPr="008F7892" w:rsidRDefault="008F7892" w:rsidP="008F7892">
      <w:pPr>
        <w:pStyle w:val="Odrky"/>
        <w:numPr>
          <w:ilvl w:val="0"/>
          <w:numId w:val="0"/>
        </w:numPr>
        <w:rPr>
          <w:rFonts w:ascii="Calibri" w:eastAsia="Calibri" w:hAnsi="Calibri" w:cs="Calibri"/>
          <w:szCs w:val="22"/>
        </w:rPr>
      </w:pPr>
    </w:p>
    <w:p w14:paraId="7B21A78B" w14:textId="77777777" w:rsidR="008F7892" w:rsidRPr="008F7892" w:rsidRDefault="008F7892" w:rsidP="008F7892">
      <w:pPr>
        <w:pStyle w:val="Odrky"/>
        <w:numPr>
          <w:ilvl w:val="0"/>
          <w:numId w:val="0"/>
        </w:numPr>
        <w:tabs>
          <w:tab w:val="center" w:pos="6840"/>
        </w:tabs>
        <w:rPr>
          <w:rFonts w:ascii="Calibri" w:eastAsia="Calibri" w:hAnsi="Calibri" w:cs="Calibri"/>
          <w:szCs w:val="22"/>
        </w:rPr>
      </w:pPr>
      <w:r w:rsidRPr="008F7892">
        <w:rPr>
          <w:rFonts w:ascii="Calibri" w:eastAsia="Calibri" w:hAnsi="Calibri" w:cs="Calibri"/>
          <w:szCs w:val="22"/>
        </w:rPr>
        <w:tab/>
        <w:t>……………………………………………</w:t>
      </w:r>
    </w:p>
    <w:p w14:paraId="55257B0D" w14:textId="77777777" w:rsidR="008F7892" w:rsidRPr="008F7892" w:rsidRDefault="008F7892" w:rsidP="008F7892">
      <w:pPr>
        <w:tabs>
          <w:tab w:val="left" w:pos="1620"/>
        </w:tabs>
        <w:ind w:left="1620" w:hanging="1620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Podpis statutárního zástupce</w:t>
      </w:r>
    </w:p>
    <w:p w14:paraId="19EE8FCC" w14:textId="77777777" w:rsidR="008F7892" w:rsidRDefault="008F7892"/>
    <w:sectPr w:rsidR="008F789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BF9F8" w14:textId="77777777" w:rsidR="002C55AF" w:rsidRDefault="002C55AF" w:rsidP="00776DB7">
      <w:pPr>
        <w:spacing w:after="0" w:line="240" w:lineRule="auto"/>
      </w:pPr>
      <w:r>
        <w:separator/>
      </w:r>
    </w:p>
  </w:endnote>
  <w:endnote w:type="continuationSeparator" w:id="0">
    <w:p w14:paraId="4C47BAF5" w14:textId="77777777" w:rsidR="002C55AF" w:rsidRDefault="002C55AF" w:rsidP="0077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36125242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B47ED10" w14:textId="77777777" w:rsidR="00CD3ECE" w:rsidRDefault="00CD3ECE" w:rsidP="00407AF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15E2B51" w14:textId="77777777" w:rsidR="00CD3ECE" w:rsidRDefault="00CD3ECE" w:rsidP="00CD3EC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45979423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B8C3325" w14:textId="77777777" w:rsidR="00CD3ECE" w:rsidRDefault="00CD3ECE" w:rsidP="00407AF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C92E431" w14:textId="77777777" w:rsidR="00CD3ECE" w:rsidRDefault="00CD3ECE" w:rsidP="00CD3EC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3ECE" w14:textId="77777777" w:rsidR="002C55AF" w:rsidRDefault="002C55AF" w:rsidP="00776DB7">
      <w:pPr>
        <w:spacing w:after="0" w:line="240" w:lineRule="auto"/>
      </w:pPr>
      <w:r>
        <w:separator/>
      </w:r>
    </w:p>
  </w:footnote>
  <w:footnote w:type="continuationSeparator" w:id="0">
    <w:p w14:paraId="45EFA401" w14:textId="77777777" w:rsidR="002C55AF" w:rsidRDefault="002C55AF" w:rsidP="00776DB7">
      <w:pPr>
        <w:spacing w:after="0" w:line="240" w:lineRule="auto"/>
      </w:pPr>
      <w:r>
        <w:continuationSeparator/>
      </w:r>
    </w:p>
  </w:footnote>
  <w:footnote w:id="1">
    <w:p w14:paraId="40EBAAFC" w14:textId="77777777" w:rsidR="00776DB7" w:rsidRDefault="00776DB7" w:rsidP="00776DB7">
      <w:pPr>
        <w:pStyle w:val="Textpoznpodarou"/>
      </w:pPr>
      <w:r>
        <w:rPr>
          <w:rStyle w:val="Znakapoznpodarou"/>
        </w:rPr>
        <w:footnoteRef/>
      </w:r>
      <w:r w:rsidRPr="0010387C">
        <w:rPr>
          <w:sz w:val="18"/>
          <w:szCs w:val="18"/>
        </w:rPr>
        <w:t xml:space="preserve"> Akreditovaný subjekt podle ČSN EN ISO/IEC 17065:2013.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0CD9" w14:textId="77777777" w:rsidR="00CD3ECE" w:rsidRDefault="00CD3ECE">
    <w:pPr>
      <w:pStyle w:val="Zhlav"/>
    </w:pPr>
    <w:r w:rsidRPr="000C79AC">
      <w:rPr>
        <w:noProof/>
      </w:rPr>
      <w:drawing>
        <wp:inline distT="0" distB="0" distL="0" distR="0" wp14:anchorId="18CA432F" wp14:editId="22803180">
          <wp:extent cx="2734304" cy="404038"/>
          <wp:effectExtent l="0" t="0" r="0" b="2540"/>
          <wp:docPr id="9255878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5878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4940" cy="4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cs-CZ"/>
      </w:rPr>
      <w:drawing>
        <wp:inline distT="0" distB="0" distL="0" distR="0" wp14:anchorId="2AF7C3A8" wp14:editId="7E19DACB">
          <wp:extent cx="1431557" cy="393405"/>
          <wp:effectExtent l="0" t="0" r="3810" b="635"/>
          <wp:docPr id="84" name="obrázek 84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SFZP_krivky_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302" cy="397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C51"/>
    <w:multiLevelType w:val="hybridMultilevel"/>
    <w:tmpl w:val="7C7E8886"/>
    <w:lvl w:ilvl="0" w:tplc="987EBEA0">
      <w:start w:val="1"/>
      <w:numFmt w:val="bullet"/>
      <w:pStyle w:val="Odrky"/>
      <w:lvlText w:val="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227A"/>
    <w:multiLevelType w:val="multilevel"/>
    <w:tmpl w:val="009A624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518688228">
    <w:abstractNumId w:val="1"/>
  </w:num>
  <w:num w:numId="2" w16cid:durableId="6204972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dislav Chaloupka">
    <w15:presenceInfo w15:providerId="Windows Live" w15:userId="f396cf9387f0c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B7"/>
    <w:rsid w:val="00254E41"/>
    <w:rsid w:val="00277987"/>
    <w:rsid w:val="002C55AF"/>
    <w:rsid w:val="003E462A"/>
    <w:rsid w:val="00456FA6"/>
    <w:rsid w:val="004C54AC"/>
    <w:rsid w:val="005A312F"/>
    <w:rsid w:val="00610CCE"/>
    <w:rsid w:val="00776DB7"/>
    <w:rsid w:val="00835EA3"/>
    <w:rsid w:val="008F7892"/>
    <w:rsid w:val="0091589A"/>
    <w:rsid w:val="009353EB"/>
    <w:rsid w:val="009C4E70"/>
    <w:rsid w:val="00CD3ECE"/>
    <w:rsid w:val="00D2382A"/>
    <w:rsid w:val="00DF6888"/>
    <w:rsid w:val="00E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1684"/>
  <w15:chartTrackingRefBased/>
  <w15:docId w15:val="{1E70BD3F-9111-3548-9ABF-28535512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DB7"/>
    <w:pPr>
      <w:spacing w:after="120" w:line="276" w:lineRule="auto"/>
      <w:ind w:firstLine="454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dpis1">
    <w:name w:val="heading 1"/>
    <w:aliases w:val="Nadpis 1."/>
    <w:basedOn w:val="Normln"/>
    <w:next w:val="Normln"/>
    <w:link w:val="Nadpis1Char"/>
    <w:uiPriority w:val="99"/>
    <w:qFormat/>
    <w:rsid w:val="00776DB7"/>
    <w:pPr>
      <w:keepNext/>
      <w:keepLines/>
      <w:numPr>
        <w:numId w:val="1"/>
      </w:numPr>
      <w:spacing w:before="360"/>
      <w:outlineLvl w:val="0"/>
    </w:pPr>
    <w:rPr>
      <w:rFonts w:eastAsia="Times New Roman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610CCE"/>
    <w:pPr>
      <w:keepNext/>
      <w:keepLines/>
      <w:spacing w:before="240"/>
      <w:ind w:firstLine="0"/>
      <w:outlineLvl w:val="1"/>
    </w:pPr>
    <w:rPr>
      <w:rFonts w:eastAsia="Times New Roman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76DB7"/>
    <w:pPr>
      <w:numPr>
        <w:ilvl w:val="2"/>
        <w:numId w:val="1"/>
      </w:numPr>
      <w:spacing w:before="200"/>
      <w:outlineLvl w:val="2"/>
    </w:pPr>
    <w:rPr>
      <w:rFonts w:eastAsia="Times New Roman"/>
      <w:b/>
      <w:bCs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. Char"/>
    <w:basedOn w:val="Standardnpsmoodstavce"/>
    <w:link w:val="Nadpis1"/>
    <w:uiPriority w:val="99"/>
    <w:rsid w:val="00776DB7"/>
    <w:rPr>
      <w:rFonts w:ascii="Calibri" w:eastAsia="Times New Roman" w:hAnsi="Calibri" w:cs="Calibri"/>
      <w:b/>
      <w:bCs/>
      <w:noProof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610CCE"/>
    <w:rPr>
      <w:rFonts w:ascii="Calibri" w:eastAsia="Times New Roman" w:hAnsi="Calibri" w:cs="Calibri"/>
      <w:b/>
      <w:bCs/>
      <w:kern w:val="0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9"/>
    <w:rsid w:val="00776DB7"/>
    <w:rPr>
      <w:rFonts w:ascii="Calibri" w:eastAsia="Times New Roman" w:hAnsi="Calibri" w:cs="Calibri"/>
      <w:b/>
      <w:bCs/>
      <w:noProof/>
      <w:color w:val="000000"/>
      <w:kern w:val="0"/>
      <w:sz w:val="22"/>
      <w:szCs w:val="22"/>
      <w:lang w:eastAsia="cs-CZ"/>
      <w14:ligatures w14:val="none"/>
    </w:r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rsid w:val="00776DB7"/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776DB7"/>
    <w:rPr>
      <w:rFonts w:ascii="Calibri" w:eastAsia="Calibri" w:hAnsi="Calibri" w:cs="Calibri"/>
      <w:noProof/>
      <w:kern w:val="0"/>
      <w:sz w:val="22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rsid w:val="00776DB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8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B7C"/>
    <w:rPr>
      <w:rFonts w:ascii="Calibri" w:eastAsia="Calibri" w:hAnsi="Calibri" w:cs="Calibri"/>
      <w:noProof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8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B7C"/>
    <w:rPr>
      <w:rFonts w:ascii="Calibri" w:eastAsia="Calibri" w:hAnsi="Calibri" w:cs="Calibri"/>
      <w:noProof/>
      <w:kern w:val="0"/>
      <w:sz w:val="22"/>
      <w:szCs w:val="22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CD3ECE"/>
  </w:style>
  <w:style w:type="paragraph" w:customStyle="1" w:styleId="Odrky">
    <w:name w:val="Odrážky"/>
    <w:basedOn w:val="Normln"/>
    <w:rsid w:val="008F7892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D2382A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Chocholatý</dc:creator>
  <cp:keywords/>
  <dc:description/>
  <cp:lastModifiedBy>Martina Zábranská Vrátná</cp:lastModifiedBy>
  <cp:revision>2</cp:revision>
  <dcterms:created xsi:type="dcterms:W3CDTF">2024-07-18T08:25:00Z</dcterms:created>
  <dcterms:modified xsi:type="dcterms:W3CDTF">2024-07-18T08:25:00Z</dcterms:modified>
</cp:coreProperties>
</file>