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A471D" w14:textId="5A9DD986" w:rsidR="00D1597A" w:rsidRPr="008041D5" w:rsidRDefault="00F531BA" w:rsidP="00130647">
      <w:pPr>
        <w:jc w:val="center"/>
        <w:rPr>
          <w:rFonts w:ascii="Arial" w:hAnsi="Arial" w:cs="Arial"/>
          <w:b/>
          <w:sz w:val="21"/>
          <w:szCs w:val="21"/>
        </w:rPr>
      </w:pPr>
      <w:r w:rsidRPr="008041D5">
        <w:rPr>
          <w:rFonts w:ascii="Arial" w:hAnsi="Arial" w:cs="Arial"/>
          <w:b/>
          <w:sz w:val="21"/>
          <w:szCs w:val="21"/>
        </w:rPr>
        <w:t>S</w:t>
      </w:r>
      <w:r w:rsidR="001624EC" w:rsidRPr="008041D5">
        <w:rPr>
          <w:rFonts w:ascii="Arial" w:hAnsi="Arial" w:cs="Arial"/>
          <w:b/>
          <w:sz w:val="21"/>
          <w:szCs w:val="21"/>
        </w:rPr>
        <w:t xml:space="preserve">mlouva </w:t>
      </w:r>
      <w:r w:rsidR="00DD5194">
        <w:rPr>
          <w:rFonts w:ascii="Arial" w:hAnsi="Arial" w:cs="Arial"/>
          <w:b/>
          <w:sz w:val="21"/>
          <w:szCs w:val="21"/>
        </w:rPr>
        <w:t xml:space="preserve">na dodávku služby </w:t>
      </w:r>
    </w:p>
    <w:p w14:paraId="065702EC" w14:textId="77777777" w:rsidR="00D1597A" w:rsidRPr="008041D5" w:rsidRDefault="00D1597A" w:rsidP="00130647">
      <w:pPr>
        <w:jc w:val="center"/>
        <w:rPr>
          <w:rFonts w:ascii="Arial" w:hAnsi="Arial" w:cs="Arial"/>
          <w:b/>
          <w:sz w:val="21"/>
          <w:szCs w:val="21"/>
        </w:rPr>
      </w:pPr>
    </w:p>
    <w:p w14:paraId="5317D3FA" w14:textId="6A1FE1BA" w:rsidR="00582298" w:rsidRPr="008041D5" w:rsidRDefault="00D1597A" w:rsidP="00130647">
      <w:pPr>
        <w:jc w:val="center"/>
        <w:rPr>
          <w:rFonts w:ascii="Arial" w:hAnsi="Arial" w:cs="Arial"/>
          <w:b/>
          <w:sz w:val="21"/>
          <w:szCs w:val="21"/>
        </w:rPr>
      </w:pPr>
      <w:r w:rsidRPr="008041D5">
        <w:rPr>
          <w:rFonts w:ascii="Arial" w:hAnsi="Arial" w:cs="Arial"/>
          <w:b/>
          <w:sz w:val="21"/>
          <w:szCs w:val="21"/>
        </w:rPr>
        <w:t xml:space="preserve">č. </w:t>
      </w:r>
      <w:r w:rsidR="00130647" w:rsidRPr="008041D5">
        <w:rPr>
          <w:rFonts w:ascii="Arial" w:hAnsi="Arial" w:cs="Arial"/>
          <w:b/>
          <w:sz w:val="21"/>
          <w:szCs w:val="21"/>
        </w:rPr>
        <w:t>SML</w:t>
      </w:r>
      <w:proofErr w:type="gramStart"/>
      <w:r w:rsidR="00130647" w:rsidRPr="008041D5">
        <w:rPr>
          <w:rFonts w:ascii="Arial" w:hAnsi="Arial" w:cs="Arial"/>
          <w:b/>
          <w:sz w:val="21"/>
          <w:szCs w:val="21"/>
        </w:rPr>
        <w:t>/</w:t>
      </w:r>
      <w:r w:rsidR="0070051B" w:rsidRPr="008041D5">
        <w:rPr>
          <w:rFonts w:ascii="Arial" w:hAnsi="Arial" w:cs="Arial"/>
          <w:b/>
          <w:sz w:val="21"/>
          <w:szCs w:val="21"/>
        </w:rPr>
        <w:t>…</w:t>
      </w:r>
      <w:r w:rsidRPr="008041D5">
        <w:rPr>
          <w:rFonts w:ascii="Arial" w:hAnsi="Arial" w:cs="Arial"/>
          <w:b/>
          <w:sz w:val="21"/>
          <w:szCs w:val="21"/>
        </w:rPr>
        <w:t>.</w:t>
      </w:r>
      <w:proofErr w:type="gramEnd"/>
      <w:r w:rsidR="00130647" w:rsidRPr="008041D5">
        <w:rPr>
          <w:rFonts w:ascii="Arial" w:hAnsi="Arial" w:cs="Arial"/>
          <w:b/>
          <w:sz w:val="21"/>
          <w:szCs w:val="21"/>
        </w:rPr>
        <w:t>/</w:t>
      </w:r>
      <w:r w:rsidR="004C12AD" w:rsidRPr="008041D5">
        <w:rPr>
          <w:rFonts w:ascii="Arial" w:hAnsi="Arial" w:cs="Arial"/>
          <w:b/>
          <w:sz w:val="21"/>
          <w:szCs w:val="21"/>
        </w:rPr>
        <w:t>20</w:t>
      </w:r>
      <w:r w:rsidR="00873715">
        <w:rPr>
          <w:rFonts w:ascii="Arial" w:hAnsi="Arial" w:cs="Arial"/>
          <w:b/>
          <w:sz w:val="21"/>
          <w:szCs w:val="21"/>
        </w:rPr>
        <w:t>2</w:t>
      </w:r>
      <w:r w:rsidR="00444B2E">
        <w:rPr>
          <w:rFonts w:ascii="Arial" w:hAnsi="Arial" w:cs="Arial"/>
          <w:b/>
          <w:sz w:val="21"/>
          <w:szCs w:val="21"/>
        </w:rPr>
        <w:t>4</w:t>
      </w:r>
    </w:p>
    <w:p w14:paraId="542BF928" w14:textId="77777777" w:rsidR="00D1597A" w:rsidRPr="008041D5" w:rsidRDefault="00D1597A" w:rsidP="00130647">
      <w:pPr>
        <w:jc w:val="center"/>
        <w:rPr>
          <w:rFonts w:ascii="Arial" w:hAnsi="Arial" w:cs="Arial"/>
          <w:sz w:val="21"/>
          <w:szCs w:val="21"/>
        </w:rPr>
      </w:pPr>
    </w:p>
    <w:p w14:paraId="36025D7B" w14:textId="77777777" w:rsidR="00582298" w:rsidRPr="008041D5" w:rsidRDefault="00582298" w:rsidP="00582298">
      <w:pPr>
        <w:jc w:val="center"/>
        <w:outlineLvl w:val="0"/>
        <w:rPr>
          <w:rFonts w:ascii="Arial" w:hAnsi="Arial" w:cs="Arial"/>
          <w:sz w:val="21"/>
          <w:szCs w:val="21"/>
        </w:rPr>
      </w:pPr>
      <w:r w:rsidRPr="008041D5">
        <w:rPr>
          <w:rFonts w:ascii="Arial" w:hAnsi="Arial" w:cs="Arial"/>
          <w:sz w:val="21"/>
          <w:szCs w:val="21"/>
        </w:rPr>
        <w:t>uzavřená po</w:t>
      </w:r>
      <w:r w:rsidR="00860D64" w:rsidRPr="008041D5">
        <w:rPr>
          <w:rFonts w:ascii="Arial" w:hAnsi="Arial" w:cs="Arial"/>
          <w:sz w:val="21"/>
          <w:szCs w:val="21"/>
        </w:rPr>
        <w:t>dle ustanovení § 2586 a násl.</w:t>
      </w:r>
      <w:r w:rsidR="00A9644F" w:rsidRPr="008041D5">
        <w:rPr>
          <w:rFonts w:ascii="Arial" w:hAnsi="Arial" w:cs="Arial"/>
          <w:sz w:val="21"/>
          <w:szCs w:val="21"/>
        </w:rPr>
        <w:t xml:space="preserve"> zákona č. 89/2012 Sb.,</w:t>
      </w:r>
      <w:r w:rsidR="00860D64" w:rsidRPr="008041D5">
        <w:rPr>
          <w:rFonts w:ascii="Arial" w:hAnsi="Arial" w:cs="Arial"/>
          <w:sz w:val="21"/>
          <w:szCs w:val="21"/>
        </w:rPr>
        <w:t xml:space="preserve"> občanského zákoníku</w:t>
      </w:r>
    </w:p>
    <w:p w14:paraId="13C90B62" w14:textId="77777777" w:rsidR="006C0C6B" w:rsidRPr="008041D5" w:rsidRDefault="006C0C6B" w:rsidP="00582298">
      <w:pPr>
        <w:rPr>
          <w:rFonts w:ascii="Arial" w:hAnsi="Arial" w:cs="Arial"/>
          <w:sz w:val="21"/>
          <w:szCs w:val="21"/>
        </w:rPr>
      </w:pPr>
    </w:p>
    <w:p w14:paraId="22C65DF5" w14:textId="77777777" w:rsidR="006C0C6B" w:rsidRPr="008041D5" w:rsidRDefault="006C0C6B" w:rsidP="00582298">
      <w:pPr>
        <w:rPr>
          <w:rFonts w:ascii="Arial" w:hAnsi="Arial" w:cs="Arial"/>
          <w:sz w:val="21"/>
          <w:szCs w:val="21"/>
        </w:rPr>
      </w:pPr>
    </w:p>
    <w:p w14:paraId="2F0F520D" w14:textId="77777777" w:rsidR="00D1597A" w:rsidRPr="008041D5" w:rsidRDefault="00D1597A" w:rsidP="00D1597A">
      <w:pPr>
        <w:rPr>
          <w:rFonts w:ascii="Arial" w:hAnsi="Arial" w:cs="Arial"/>
          <w:b/>
          <w:bCs/>
          <w:sz w:val="21"/>
          <w:szCs w:val="21"/>
        </w:rPr>
      </w:pPr>
      <w:r w:rsidRPr="008041D5">
        <w:rPr>
          <w:rFonts w:ascii="Arial" w:hAnsi="Arial" w:cs="Arial"/>
          <w:b/>
          <w:bCs/>
          <w:sz w:val="21"/>
          <w:szCs w:val="21"/>
        </w:rPr>
        <w:t>Smluvní strany</w:t>
      </w:r>
    </w:p>
    <w:p w14:paraId="79CB9296" w14:textId="77777777" w:rsidR="00D1597A" w:rsidRPr="008041D5" w:rsidRDefault="00D1597A" w:rsidP="00D1597A">
      <w:pPr>
        <w:rPr>
          <w:rFonts w:ascii="Arial" w:hAnsi="Arial" w:cs="Arial"/>
          <w:sz w:val="21"/>
          <w:szCs w:val="21"/>
        </w:rPr>
      </w:pPr>
      <w:r w:rsidRPr="008041D5">
        <w:rPr>
          <w:rFonts w:ascii="Arial" w:hAnsi="Arial" w:cs="Arial"/>
          <w:sz w:val="21"/>
          <w:szCs w:val="21"/>
        </w:rPr>
        <w:t>Objednatel:</w:t>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Pr="008041D5">
        <w:rPr>
          <w:rFonts w:ascii="Arial" w:hAnsi="Arial" w:cs="Arial"/>
          <w:b/>
          <w:sz w:val="21"/>
          <w:szCs w:val="21"/>
        </w:rPr>
        <w:t xml:space="preserve">Centrum dopravního výzkumu, </w:t>
      </w:r>
      <w:proofErr w:type="spellStart"/>
      <w:r w:rsidRPr="008041D5">
        <w:rPr>
          <w:rFonts w:ascii="Arial" w:hAnsi="Arial" w:cs="Arial"/>
          <w:b/>
          <w:sz w:val="21"/>
          <w:szCs w:val="21"/>
        </w:rPr>
        <w:t>v.v.i</w:t>
      </w:r>
      <w:proofErr w:type="spellEnd"/>
      <w:r w:rsidRPr="008041D5">
        <w:rPr>
          <w:rFonts w:ascii="Arial" w:hAnsi="Arial" w:cs="Arial"/>
          <w:b/>
          <w:sz w:val="21"/>
          <w:szCs w:val="21"/>
        </w:rPr>
        <w:t>.</w:t>
      </w:r>
    </w:p>
    <w:p w14:paraId="11C38AD7" w14:textId="77777777" w:rsidR="00D1597A" w:rsidRPr="008041D5" w:rsidRDefault="00D1597A" w:rsidP="00D1597A">
      <w:pPr>
        <w:rPr>
          <w:rFonts w:ascii="Arial" w:hAnsi="Arial" w:cs="Arial"/>
          <w:sz w:val="21"/>
          <w:szCs w:val="21"/>
        </w:rPr>
      </w:pPr>
      <w:r w:rsidRPr="008041D5">
        <w:rPr>
          <w:rFonts w:ascii="Arial" w:hAnsi="Arial" w:cs="Arial"/>
          <w:sz w:val="21"/>
          <w:szCs w:val="21"/>
        </w:rPr>
        <w:t>Sídlo/místo podnikání:</w:t>
      </w:r>
      <w:r w:rsidRPr="008041D5">
        <w:rPr>
          <w:rFonts w:ascii="Arial" w:hAnsi="Arial" w:cs="Arial"/>
          <w:sz w:val="21"/>
          <w:szCs w:val="21"/>
        </w:rPr>
        <w:tab/>
      </w:r>
      <w:r w:rsidRPr="008041D5">
        <w:rPr>
          <w:rFonts w:ascii="Arial" w:hAnsi="Arial" w:cs="Arial"/>
          <w:sz w:val="21"/>
          <w:szCs w:val="21"/>
        </w:rPr>
        <w:tab/>
      </w:r>
      <w:r w:rsidR="004C12AD" w:rsidRPr="008041D5">
        <w:rPr>
          <w:rFonts w:ascii="Arial" w:hAnsi="Arial" w:cs="Arial"/>
          <w:sz w:val="21"/>
          <w:szCs w:val="21"/>
        </w:rPr>
        <w:tab/>
      </w:r>
      <w:r w:rsidRPr="008041D5">
        <w:rPr>
          <w:rFonts w:ascii="Arial" w:hAnsi="Arial" w:cs="Arial"/>
          <w:sz w:val="21"/>
          <w:szCs w:val="21"/>
        </w:rPr>
        <w:t>Líšeňská 2657/</w:t>
      </w:r>
      <w:proofErr w:type="gramStart"/>
      <w:r w:rsidRPr="008041D5">
        <w:rPr>
          <w:rFonts w:ascii="Arial" w:hAnsi="Arial" w:cs="Arial"/>
          <w:sz w:val="21"/>
          <w:szCs w:val="21"/>
        </w:rPr>
        <w:t>33a</w:t>
      </w:r>
      <w:proofErr w:type="gramEnd"/>
      <w:r w:rsidRPr="008041D5">
        <w:rPr>
          <w:rFonts w:ascii="Arial" w:hAnsi="Arial" w:cs="Arial"/>
          <w:sz w:val="21"/>
          <w:szCs w:val="21"/>
        </w:rPr>
        <w:t>, 636 00 Brno - Líšeň</w:t>
      </w:r>
    </w:p>
    <w:p w14:paraId="15B227CF" w14:textId="77777777" w:rsidR="00D1597A" w:rsidRPr="008041D5" w:rsidRDefault="00D1597A" w:rsidP="00D1597A">
      <w:pPr>
        <w:rPr>
          <w:rFonts w:ascii="Arial" w:hAnsi="Arial" w:cs="Arial"/>
          <w:sz w:val="21"/>
          <w:szCs w:val="21"/>
        </w:rPr>
      </w:pPr>
      <w:r w:rsidRPr="008041D5">
        <w:rPr>
          <w:rFonts w:ascii="Arial" w:hAnsi="Arial" w:cs="Arial"/>
          <w:sz w:val="21"/>
          <w:szCs w:val="21"/>
        </w:rPr>
        <w:t>IČ:</w:t>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t>44994575</w:t>
      </w:r>
    </w:p>
    <w:p w14:paraId="6EADF189" w14:textId="77777777" w:rsidR="00D1597A" w:rsidRPr="008041D5" w:rsidRDefault="00D1597A" w:rsidP="00D1597A">
      <w:pPr>
        <w:rPr>
          <w:rFonts w:ascii="Arial" w:hAnsi="Arial" w:cs="Arial"/>
          <w:sz w:val="21"/>
          <w:szCs w:val="21"/>
        </w:rPr>
      </w:pPr>
      <w:r w:rsidRPr="008041D5">
        <w:rPr>
          <w:rFonts w:ascii="Arial" w:hAnsi="Arial" w:cs="Arial"/>
          <w:sz w:val="21"/>
          <w:szCs w:val="21"/>
        </w:rPr>
        <w:t>DIČ:</w:t>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t>CZ44994575</w:t>
      </w:r>
    </w:p>
    <w:p w14:paraId="2217FD99" w14:textId="0C156356" w:rsidR="00D1597A" w:rsidRPr="008041D5" w:rsidRDefault="00D1597A" w:rsidP="00D1597A">
      <w:pPr>
        <w:rPr>
          <w:rFonts w:ascii="Arial" w:hAnsi="Arial" w:cs="Arial"/>
          <w:sz w:val="21"/>
          <w:szCs w:val="21"/>
        </w:rPr>
      </w:pPr>
      <w:r w:rsidRPr="008041D5">
        <w:rPr>
          <w:rFonts w:ascii="Arial" w:hAnsi="Arial" w:cs="Arial"/>
          <w:sz w:val="21"/>
          <w:szCs w:val="21"/>
        </w:rPr>
        <w:t>Jednající osoba:</w:t>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00670174" w:rsidRPr="008041D5">
        <w:rPr>
          <w:rFonts w:ascii="Arial" w:hAnsi="Arial" w:cs="Arial"/>
          <w:sz w:val="21"/>
          <w:szCs w:val="21"/>
        </w:rPr>
        <w:t>Ing. Jindřich Frič, Ph.D.</w:t>
      </w:r>
      <w:r w:rsidRPr="008041D5">
        <w:rPr>
          <w:rFonts w:ascii="Arial" w:hAnsi="Arial" w:cs="Arial"/>
          <w:sz w:val="21"/>
          <w:szCs w:val="21"/>
        </w:rPr>
        <w:t xml:space="preserve">, </w:t>
      </w:r>
      <w:r w:rsidR="00444B2E">
        <w:rPr>
          <w:rFonts w:ascii="Arial" w:hAnsi="Arial" w:cs="Arial"/>
          <w:sz w:val="21"/>
          <w:szCs w:val="21"/>
        </w:rPr>
        <w:t xml:space="preserve">MBA, </w:t>
      </w:r>
      <w:r w:rsidRPr="008041D5">
        <w:rPr>
          <w:rFonts w:ascii="Arial" w:hAnsi="Arial" w:cs="Arial"/>
          <w:sz w:val="21"/>
          <w:szCs w:val="21"/>
        </w:rPr>
        <w:t>ředitel</w:t>
      </w:r>
    </w:p>
    <w:p w14:paraId="0D688E8F" w14:textId="12FFDB66" w:rsidR="00D1597A" w:rsidRPr="00F83E48" w:rsidRDefault="00D1597A" w:rsidP="00D1597A">
      <w:pPr>
        <w:rPr>
          <w:rFonts w:ascii="Arial" w:hAnsi="Arial" w:cs="Arial"/>
          <w:sz w:val="21"/>
          <w:szCs w:val="21"/>
        </w:rPr>
      </w:pPr>
      <w:r w:rsidRPr="008041D5">
        <w:rPr>
          <w:rFonts w:ascii="Arial" w:hAnsi="Arial" w:cs="Arial"/>
          <w:sz w:val="21"/>
          <w:szCs w:val="21"/>
        </w:rPr>
        <w:t>Osoba odpovědná za realizaci:</w:t>
      </w:r>
      <w:r w:rsidRPr="008041D5">
        <w:rPr>
          <w:rFonts w:ascii="Arial" w:hAnsi="Arial" w:cs="Arial"/>
          <w:sz w:val="21"/>
          <w:szCs w:val="21"/>
        </w:rPr>
        <w:tab/>
      </w:r>
      <w:r w:rsidR="00232B40" w:rsidRPr="00232B40">
        <w:rPr>
          <w:rFonts w:ascii="Arial" w:hAnsi="Arial" w:cs="Arial"/>
          <w:sz w:val="21"/>
          <w:szCs w:val="21"/>
        </w:rPr>
        <w:t>Ing. Marek Carbol</w:t>
      </w:r>
    </w:p>
    <w:p w14:paraId="7F31AB5C" w14:textId="023BA7F7" w:rsidR="00D1597A" w:rsidRPr="00DE7FA2" w:rsidRDefault="00D1597A" w:rsidP="00D1597A">
      <w:pPr>
        <w:rPr>
          <w:rFonts w:ascii="Arial" w:hAnsi="Arial" w:cs="Arial"/>
          <w:sz w:val="21"/>
          <w:szCs w:val="21"/>
          <w:highlight w:val="yellow"/>
        </w:rPr>
      </w:pPr>
      <w:r w:rsidRPr="008041D5">
        <w:rPr>
          <w:rFonts w:ascii="Arial" w:hAnsi="Arial" w:cs="Arial"/>
          <w:sz w:val="21"/>
          <w:szCs w:val="21"/>
        </w:rPr>
        <w:t>Telefon:</w:t>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00444B2E" w:rsidRPr="00444B2E">
        <w:rPr>
          <w:rFonts w:ascii="Arial" w:hAnsi="Arial" w:cs="Arial"/>
          <w:sz w:val="21"/>
          <w:szCs w:val="21"/>
        </w:rPr>
        <w:t>541 641 </w:t>
      </w:r>
      <w:r w:rsidR="00232B40">
        <w:rPr>
          <w:rFonts w:ascii="Arial" w:hAnsi="Arial" w:cs="Arial"/>
          <w:sz w:val="21"/>
          <w:szCs w:val="21"/>
        </w:rPr>
        <w:t>768</w:t>
      </w:r>
    </w:p>
    <w:p w14:paraId="6CF7CCEC" w14:textId="77777777" w:rsidR="00232B40" w:rsidRDefault="00D1597A" w:rsidP="00D1597A">
      <w:pPr>
        <w:rPr>
          <w:rFonts w:ascii="Arial" w:hAnsi="Arial" w:cs="Arial"/>
          <w:sz w:val="21"/>
          <w:szCs w:val="21"/>
        </w:rPr>
      </w:pPr>
      <w:r w:rsidRPr="00DE7FA2">
        <w:rPr>
          <w:rFonts w:ascii="Arial" w:hAnsi="Arial" w:cs="Arial"/>
          <w:sz w:val="21"/>
          <w:szCs w:val="21"/>
        </w:rPr>
        <w:t>Email:</w:t>
      </w:r>
      <w:r w:rsidRPr="00DE7FA2">
        <w:rPr>
          <w:rFonts w:ascii="Arial" w:hAnsi="Arial" w:cs="Arial"/>
          <w:sz w:val="21"/>
          <w:szCs w:val="21"/>
        </w:rPr>
        <w:tab/>
      </w:r>
      <w:r w:rsidRPr="00DE7FA2">
        <w:rPr>
          <w:rFonts w:ascii="Arial" w:hAnsi="Arial" w:cs="Arial"/>
          <w:sz w:val="21"/>
          <w:szCs w:val="21"/>
        </w:rPr>
        <w:tab/>
      </w:r>
      <w:r w:rsidRPr="00DE7FA2">
        <w:rPr>
          <w:rFonts w:ascii="Arial" w:hAnsi="Arial" w:cs="Arial"/>
          <w:sz w:val="21"/>
          <w:szCs w:val="21"/>
        </w:rPr>
        <w:tab/>
      </w:r>
      <w:r w:rsidRPr="00DE7FA2">
        <w:rPr>
          <w:rFonts w:ascii="Arial" w:hAnsi="Arial" w:cs="Arial"/>
          <w:sz w:val="21"/>
          <w:szCs w:val="21"/>
        </w:rPr>
        <w:tab/>
      </w:r>
      <w:r w:rsidRPr="00DE7FA2">
        <w:rPr>
          <w:rFonts w:ascii="Arial" w:hAnsi="Arial" w:cs="Arial"/>
          <w:sz w:val="21"/>
          <w:szCs w:val="21"/>
        </w:rPr>
        <w:tab/>
      </w:r>
      <w:r w:rsidR="00232B40" w:rsidRPr="00232B40">
        <w:rPr>
          <w:rFonts w:ascii="Arial" w:hAnsi="Arial" w:cs="Arial"/>
          <w:sz w:val="21"/>
          <w:szCs w:val="21"/>
        </w:rPr>
        <w:t xml:space="preserve">marek.carbol@cdv.cz </w:t>
      </w:r>
    </w:p>
    <w:p w14:paraId="614E67F4" w14:textId="69012BBC" w:rsidR="00D1597A" w:rsidRPr="008041D5" w:rsidRDefault="00D1597A" w:rsidP="00D1597A">
      <w:pPr>
        <w:rPr>
          <w:rFonts w:ascii="Arial" w:hAnsi="Arial" w:cs="Arial"/>
          <w:bCs/>
          <w:sz w:val="21"/>
          <w:szCs w:val="21"/>
        </w:rPr>
      </w:pPr>
      <w:r w:rsidRPr="008041D5">
        <w:rPr>
          <w:rFonts w:ascii="Arial" w:hAnsi="Arial" w:cs="Arial"/>
          <w:sz w:val="21"/>
          <w:szCs w:val="21"/>
        </w:rPr>
        <w:t xml:space="preserve">(dále jen </w:t>
      </w:r>
      <w:r w:rsidRPr="008041D5">
        <w:rPr>
          <w:rFonts w:ascii="Arial" w:hAnsi="Arial" w:cs="Arial"/>
          <w:bCs/>
          <w:sz w:val="21"/>
          <w:szCs w:val="21"/>
        </w:rPr>
        <w:t>„objednatel“)</w:t>
      </w:r>
    </w:p>
    <w:p w14:paraId="17F6E12C" w14:textId="77777777" w:rsidR="00D1597A" w:rsidRPr="008041D5" w:rsidRDefault="00D1597A" w:rsidP="00D1597A">
      <w:pPr>
        <w:rPr>
          <w:rFonts w:ascii="Arial" w:hAnsi="Arial" w:cs="Arial"/>
          <w:sz w:val="21"/>
          <w:szCs w:val="21"/>
        </w:rPr>
      </w:pPr>
    </w:p>
    <w:p w14:paraId="75290D2D" w14:textId="77777777" w:rsidR="00D1597A" w:rsidRPr="008041D5" w:rsidRDefault="00D1597A" w:rsidP="00D1597A">
      <w:pPr>
        <w:rPr>
          <w:rFonts w:ascii="Arial" w:hAnsi="Arial" w:cs="Arial"/>
          <w:sz w:val="21"/>
          <w:szCs w:val="21"/>
        </w:rPr>
      </w:pPr>
    </w:p>
    <w:p w14:paraId="42EB8064" w14:textId="77777777" w:rsidR="00D1597A" w:rsidRPr="008041D5" w:rsidRDefault="00E94575" w:rsidP="00D1597A">
      <w:pPr>
        <w:rPr>
          <w:rFonts w:ascii="Arial" w:hAnsi="Arial" w:cs="Arial"/>
          <w:b/>
          <w:sz w:val="21"/>
          <w:szCs w:val="21"/>
        </w:rPr>
      </w:pPr>
      <w:r w:rsidRPr="008041D5">
        <w:rPr>
          <w:rFonts w:ascii="Arial" w:hAnsi="Arial" w:cs="Arial"/>
          <w:sz w:val="21"/>
          <w:szCs w:val="21"/>
        </w:rPr>
        <w:t>Zhotovitel</w:t>
      </w:r>
      <w:r w:rsidR="00D1597A" w:rsidRPr="008041D5">
        <w:rPr>
          <w:rFonts w:ascii="Arial" w:hAnsi="Arial" w:cs="Arial"/>
          <w:sz w:val="21"/>
          <w:szCs w:val="21"/>
        </w:rPr>
        <w:t>:</w:t>
      </w:r>
      <w:r w:rsidR="00D1597A" w:rsidRPr="008041D5">
        <w:rPr>
          <w:rFonts w:ascii="Arial" w:hAnsi="Arial" w:cs="Arial"/>
          <w:sz w:val="21"/>
          <w:szCs w:val="21"/>
        </w:rPr>
        <w:tab/>
      </w:r>
      <w:r w:rsidR="00D1597A" w:rsidRPr="008041D5">
        <w:rPr>
          <w:rFonts w:ascii="Arial" w:hAnsi="Arial" w:cs="Arial"/>
          <w:b/>
          <w:sz w:val="21"/>
          <w:szCs w:val="21"/>
        </w:rPr>
        <w:tab/>
      </w:r>
      <w:r w:rsidR="00D1597A" w:rsidRPr="008041D5">
        <w:rPr>
          <w:rFonts w:ascii="Arial" w:hAnsi="Arial" w:cs="Arial"/>
          <w:b/>
          <w:sz w:val="21"/>
          <w:szCs w:val="21"/>
        </w:rPr>
        <w:tab/>
      </w:r>
      <w:r w:rsidR="00D1597A" w:rsidRPr="008041D5">
        <w:rPr>
          <w:rFonts w:ascii="Arial" w:hAnsi="Arial" w:cs="Arial"/>
          <w:b/>
          <w:sz w:val="21"/>
          <w:szCs w:val="21"/>
        </w:rPr>
        <w:tab/>
        <w:t>…………………</w:t>
      </w:r>
    </w:p>
    <w:p w14:paraId="5FA95EB5" w14:textId="77777777" w:rsidR="00D1597A" w:rsidRPr="008041D5" w:rsidRDefault="00D1597A" w:rsidP="00D1597A">
      <w:pPr>
        <w:rPr>
          <w:rFonts w:ascii="Arial" w:hAnsi="Arial" w:cs="Arial"/>
          <w:sz w:val="21"/>
          <w:szCs w:val="21"/>
        </w:rPr>
      </w:pPr>
      <w:r w:rsidRPr="008041D5">
        <w:rPr>
          <w:rFonts w:ascii="Arial" w:hAnsi="Arial" w:cs="Arial"/>
          <w:sz w:val="21"/>
          <w:szCs w:val="21"/>
        </w:rPr>
        <w:t>Sídlo/místo podnikání:</w:t>
      </w:r>
      <w:r w:rsidRPr="008041D5">
        <w:rPr>
          <w:rFonts w:ascii="Arial" w:hAnsi="Arial" w:cs="Arial"/>
          <w:sz w:val="21"/>
          <w:szCs w:val="21"/>
        </w:rPr>
        <w:tab/>
      </w:r>
      <w:r w:rsidRPr="008041D5">
        <w:rPr>
          <w:rFonts w:ascii="Arial" w:hAnsi="Arial" w:cs="Arial"/>
          <w:sz w:val="21"/>
          <w:szCs w:val="21"/>
        </w:rPr>
        <w:tab/>
      </w:r>
      <w:r w:rsidR="004C12AD" w:rsidRPr="008041D5">
        <w:rPr>
          <w:rFonts w:ascii="Arial" w:hAnsi="Arial" w:cs="Arial"/>
          <w:sz w:val="21"/>
          <w:szCs w:val="21"/>
        </w:rPr>
        <w:tab/>
      </w:r>
      <w:r w:rsidRPr="008041D5">
        <w:rPr>
          <w:rFonts w:ascii="Arial" w:hAnsi="Arial" w:cs="Arial"/>
          <w:sz w:val="21"/>
          <w:szCs w:val="21"/>
        </w:rPr>
        <w:t>…………………</w:t>
      </w:r>
    </w:p>
    <w:p w14:paraId="7FA3328C" w14:textId="77777777" w:rsidR="00D1597A" w:rsidRPr="008041D5" w:rsidRDefault="00D1597A" w:rsidP="00D1597A">
      <w:pPr>
        <w:rPr>
          <w:rFonts w:ascii="Arial" w:hAnsi="Arial" w:cs="Arial"/>
          <w:sz w:val="21"/>
          <w:szCs w:val="21"/>
        </w:rPr>
      </w:pPr>
      <w:r w:rsidRPr="008041D5">
        <w:rPr>
          <w:rFonts w:ascii="Arial" w:hAnsi="Arial" w:cs="Arial"/>
          <w:sz w:val="21"/>
          <w:szCs w:val="21"/>
        </w:rPr>
        <w:t>IČ/rodné číslo:</w:t>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004C12AD" w:rsidRPr="008041D5">
        <w:rPr>
          <w:rFonts w:ascii="Arial" w:hAnsi="Arial" w:cs="Arial"/>
          <w:sz w:val="21"/>
          <w:szCs w:val="21"/>
        </w:rPr>
        <w:tab/>
      </w:r>
      <w:r w:rsidRPr="008041D5">
        <w:rPr>
          <w:rFonts w:ascii="Arial" w:hAnsi="Arial" w:cs="Arial"/>
          <w:sz w:val="21"/>
          <w:szCs w:val="21"/>
        </w:rPr>
        <w:t>…………………</w:t>
      </w:r>
    </w:p>
    <w:p w14:paraId="32D71B2C" w14:textId="77777777" w:rsidR="00D1597A" w:rsidRPr="008041D5" w:rsidRDefault="00D1597A" w:rsidP="00D1597A">
      <w:pPr>
        <w:rPr>
          <w:rFonts w:ascii="Arial" w:hAnsi="Arial" w:cs="Arial"/>
          <w:sz w:val="21"/>
          <w:szCs w:val="21"/>
        </w:rPr>
      </w:pPr>
      <w:r w:rsidRPr="008041D5">
        <w:rPr>
          <w:rFonts w:ascii="Arial" w:hAnsi="Arial" w:cs="Arial"/>
          <w:sz w:val="21"/>
          <w:szCs w:val="21"/>
        </w:rPr>
        <w:t>DIČ:</w:t>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t>…………………</w:t>
      </w:r>
    </w:p>
    <w:p w14:paraId="013A39A2" w14:textId="77777777" w:rsidR="00D1597A" w:rsidRPr="008041D5" w:rsidRDefault="00D1597A" w:rsidP="00D1597A">
      <w:pPr>
        <w:rPr>
          <w:rFonts w:ascii="Arial" w:hAnsi="Arial" w:cs="Arial"/>
          <w:sz w:val="21"/>
          <w:szCs w:val="21"/>
        </w:rPr>
      </w:pPr>
      <w:r w:rsidRPr="008041D5">
        <w:rPr>
          <w:rFonts w:ascii="Arial" w:hAnsi="Arial" w:cs="Arial"/>
          <w:sz w:val="21"/>
          <w:szCs w:val="21"/>
        </w:rPr>
        <w:t>Bankovní spojení:</w:t>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t>…………………</w:t>
      </w:r>
    </w:p>
    <w:p w14:paraId="31C1BCBE" w14:textId="77777777" w:rsidR="00D1597A" w:rsidRPr="008041D5" w:rsidRDefault="00D1597A" w:rsidP="00D1597A">
      <w:pPr>
        <w:rPr>
          <w:rFonts w:ascii="Arial" w:hAnsi="Arial" w:cs="Arial"/>
          <w:sz w:val="21"/>
          <w:szCs w:val="21"/>
        </w:rPr>
      </w:pPr>
      <w:r w:rsidRPr="008041D5">
        <w:rPr>
          <w:rFonts w:ascii="Arial" w:hAnsi="Arial" w:cs="Arial"/>
          <w:sz w:val="21"/>
          <w:szCs w:val="21"/>
        </w:rPr>
        <w:t>Jednající osoba:</w:t>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t>…………………</w:t>
      </w:r>
    </w:p>
    <w:p w14:paraId="70728409" w14:textId="77777777" w:rsidR="00D1597A" w:rsidRPr="008041D5" w:rsidRDefault="00D1597A" w:rsidP="00D1597A">
      <w:pPr>
        <w:rPr>
          <w:rFonts w:ascii="Arial" w:hAnsi="Arial" w:cs="Arial"/>
          <w:sz w:val="21"/>
          <w:szCs w:val="21"/>
        </w:rPr>
      </w:pPr>
      <w:r w:rsidRPr="008041D5">
        <w:rPr>
          <w:rFonts w:ascii="Arial" w:hAnsi="Arial" w:cs="Arial"/>
          <w:sz w:val="21"/>
          <w:szCs w:val="21"/>
        </w:rPr>
        <w:t>Osoba odpovědná za realizaci:</w:t>
      </w:r>
      <w:r w:rsidRPr="008041D5">
        <w:rPr>
          <w:rFonts w:ascii="Arial" w:hAnsi="Arial" w:cs="Arial"/>
          <w:sz w:val="21"/>
          <w:szCs w:val="21"/>
        </w:rPr>
        <w:tab/>
        <w:t>…………………</w:t>
      </w:r>
    </w:p>
    <w:p w14:paraId="74404FC1" w14:textId="77777777" w:rsidR="00D1597A" w:rsidRPr="008041D5" w:rsidRDefault="00D1597A" w:rsidP="00D1597A">
      <w:pPr>
        <w:rPr>
          <w:rFonts w:ascii="Arial" w:hAnsi="Arial" w:cs="Arial"/>
          <w:sz w:val="21"/>
          <w:szCs w:val="21"/>
        </w:rPr>
      </w:pPr>
      <w:r w:rsidRPr="008041D5">
        <w:rPr>
          <w:rFonts w:ascii="Arial" w:hAnsi="Arial" w:cs="Arial"/>
          <w:sz w:val="21"/>
          <w:szCs w:val="21"/>
        </w:rPr>
        <w:t>Zapsaný v OR:</w:t>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004C12AD" w:rsidRPr="008041D5">
        <w:rPr>
          <w:rFonts w:ascii="Arial" w:hAnsi="Arial" w:cs="Arial"/>
          <w:sz w:val="21"/>
          <w:szCs w:val="21"/>
        </w:rPr>
        <w:tab/>
      </w:r>
      <w:r w:rsidRPr="008041D5">
        <w:rPr>
          <w:rFonts w:ascii="Arial" w:hAnsi="Arial" w:cs="Arial"/>
          <w:sz w:val="21"/>
          <w:szCs w:val="21"/>
        </w:rPr>
        <w:t>…………………</w:t>
      </w:r>
    </w:p>
    <w:p w14:paraId="624098B8" w14:textId="77777777" w:rsidR="00D1597A" w:rsidRPr="008041D5" w:rsidRDefault="00D1597A" w:rsidP="00D1597A">
      <w:pPr>
        <w:rPr>
          <w:rFonts w:ascii="Arial" w:hAnsi="Arial" w:cs="Arial"/>
          <w:sz w:val="21"/>
          <w:szCs w:val="21"/>
        </w:rPr>
      </w:pPr>
      <w:r w:rsidRPr="008041D5">
        <w:rPr>
          <w:rFonts w:ascii="Arial" w:hAnsi="Arial" w:cs="Arial"/>
          <w:sz w:val="21"/>
          <w:szCs w:val="21"/>
        </w:rPr>
        <w:t>Telefon:</w:t>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t>…………………</w:t>
      </w:r>
    </w:p>
    <w:p w14:paraId="632FC38D" w14:textId="77777777" w:rsidR="00D1597A" w:rsidRPr="008041D5" w:rsidRDefault="00D1597A" w:rsidP="00D1597A">
      <w:pPr>
        <w:rPr>
          <w:rFonts w:ascii="Arial" w:hAnsi="Arial" w:cs="Arial"/>
          <w:sz w:val="21"/>
          <w:szCs w:val="21"/>
        </w:rPr>
      </w:pPr>
      <w:r w:rsidRPr="008041D5">
        <w:rPr>
          <w:rFonts w:ascii="Arial" w:hAnsi="Arial" w:cs="Arial"/>
          <w:sz w:val="21"/>
          <w:szCs w:val="21"/>
        </w:rPr>
        <w:t>Fax:</w:t>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t>…………………</w:t>
      </w:r>
    </w:p>
    <w:p w14:paraId="3A6DE9F7" w14:textId="77777777" w:rsidR="00D1597A" w:rsidRPr="008041D5" w:rsidRDefault="00D1597A" w:rsidP="00D1597A">
      <w:pPr>
        <w:rPr>
          <w:rFonts w:ascii="Arial" w:hAnsi="Arial" w:cs="Arial"/>
          <w:sz w:val="21"/>
          <w:szCs w:val="21"/>
        </w:rPr>
      </w:pPr>
      <w:r w:rsidRPr="008041D5">
        <w:rPr>
          <w:rFonts w:ascii="Arial" w:hAnsi="Arial" w:cs="Arial"/>
          <w:sz w:val="21"/>
          <w:szCs w:val="21"/>
        </w:rPr>
        <w:t>Email:</w:t>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r>
      <w:r w:rsidRPr="008041D5">
        <w:rPr>
          <w:rFonts w:ascii="Arial" w:hAnsi="Arial" w:cs="Arial"/>
          <w:sz w:val="21"/>
          <w:szCs w:val="21"/>
        </w:rPr>
        <w:tab/>
        <w:t>…………………</w:t>
      </w:r>
    </w:p>
    <w:p w14:paraId="25B5783B" w14:textId="77777777" w:rsidR="00D1597A" w:rsidRPr="008041D5" w:rsidRDefault="00D1597A" w:rsidP="00D1597A">
      <w:pPr>
        <w:rPr>
          <w:rFonts w:ascii="Arial" w:hAnsi="Arial" w:cs="Arial"/>
          <w:sz w:val="21"/>
          <w:szCs w:val="21"/>
        </w:rPr>
      </w:pPr>
    </w:p>
    <w:p w14:paraId="3DD23E8F" w14:textId="77777777" w:rsidR="00D1597A" w:rsidRPr="008041D5" w:rsidRDefault="00D1597A" w:rsidP="00D1597A">
      <w:pPr>
        <w:rPr>
          <w:rFonts w:ascii="Arial" w:hAnsi="Arial" w:cs="Arial"/>
          <w:bCs/>
          <w:sz w:val="21"/>
          <w:szCs w:val="21"/>
        </w:rPr>
      </w:pPr>
      <w:r w:rsidRPr="008041D5">
        <w:rPr>
          <w:rFonts w:ascii="Arial" w:hAnsi="Arial" w:cs="Arial"/>
          <w:sz w:val="21"/>
          <w:szCs w:val="21"/>
        </w:rPr>
        <w:t xml:space="preserve">(dále jen </w:t>
      </w:r>
      <w:r w:rsidRPr="008041D5">
        <w:rPr>
          <w:rFonts w:ascii="Arial" w:hAnsi="Arial" w:cs="Arial"/>
          <w:bCs/>
          <w:sz w:val="21"/>
          <w:szCs w:val="21"/>
        </w:rPr>
        <w:t>„</w:t>
      </w:r>
      <w:r w:rsidR="00E94575" w:rsidRPr="008041D5">
        <w:rPr>
          <w:rFonts w:ascii="Arial" w:hAnsi="Arial" w:cs="Arial"/>
          <w:bCs/>
          <w:sz w:val="21"/>
          <w:szCs w:val="21"/>
        </w:rPr>
        <w:t>zhotovitel</w:t>
      </w:r>
      <w:r w:rsidRPr="008041D5">
        <w:rPr>
          <w:rFonts w:ascii="Arial" w:hAnsi="Arial" w:cs="Arial"/>
          <w:bCs/>
          <w:sz w:val="21"/>
          <w:szCs w:val="21"/>
        </w:rPr>
        <w:t>“)</w:t>
      </w:r>
    </w:p>
    <w:p w14:paraId="45B6C698" w14:textId="77777777" w:rsidR="00582298" w:rsidRPr="008041D5" w:rsidRDefault="00582298" w:rsidP="00582298">
      <w:pPr>
        <w:rPr>
          <w:rFonts w:ascii="Arial" w:hAnsi="Arial" w:cs="Arial"/>
          <w:sz w:val="21"/>
          <w:szCs w:val="21"/>
        </w:rPr>
      </w:pPr>
    </w:p>
    <w:p w14:paraId="0FED9C79" w14:textId="77777777" w:rsidR="00582298" w:rsidRPr="008041D5" w:rsidRDefault="004136FC" w:rsidP="00582298">
      <w:pPr>
        <w:jc w:val="center"/>
        <w:rPr>
          <w:rFonts w:ascii="Arial" w:hAnsi="Arial" w:cs="Arial"/>
          <w:b/>
          <w:sz w:val="21"/>
          <w:szCs w:val="21"/>
        </w:rPr>
      </w:pPr>
      <w:r w:rsidRPr="008041D5">
        <w:rPr>
          <w:rFonts w:ascii="Arial" w:hAnsi="Arial" w:cs="Arial"/>
          <w:b/>
          <w:sz w:val="21"/>
          <w:szCs w:val="21"/>
        </w:rPr>
        <w:t>Č</w:t>
      </w:r>
      <w:r w:rsidR="00582298" w:rsidRPr="008041D5">
        <w:rPr>
          <w:rFonts w:ascii="Arial" w:hAnsi="Arial" w:cs="Arial"/>
          <w:b/>
          <w:sz w:val="21"/>
          <w:szCs w:val="21"/>
        </w:rPr>
        <w:t>lánek I.</w:t>
      </w:r>
    </w:p>
    <w:p w14:paraId="29988CF9" w14:textId="77777777" w:rsidR="00582298" w:rsidRPr="008041D5" w:rsidRDefault="00582298" w:rsidP="00582298">
      <w:pPr>
        <w:jc w:val="center"/>
        <w:rPr>
          <w:rFonts w:ascii="Arial" w:hAnsi="Arial" w:cs="Arial"/>
          <w:b/>
          <w:sz w:val="21"/>
          <w:szCs w:val="21"/>
        </w:rPr>
      </w:pPr>
      <w:r w:rsidRPr="008041D5">
        <w:rPr>
          <w:rFonts w:ascii="Arial" w:hAnsi="Arial" w:cs="Arial"/>
          <w:b/>
          <w:sz w:val="21"/>
          <w:szCs w:val="21"/>
        </w:rPr>
        <w:t>Preambule</w:t>
      </w:r>
    </w:p>
    <w:p w14:paraId="5C64FD14" w14:textId="77777777" w:rsidR="00582298" w:rsidRPr="008041D5" w:rsidRDefault="00582298" w:rsidP="00582298">
      <w:pPr>
        <w:jc w:val="center"/>
        <w:rPr>
          <w:rFonts w:ascii="Arial" w:hAnsi="Arial" w:cs="Arial"/>
          <w:sz w:val="21"/>
          <w:szCs w:val="21"/>
        </w:rPr>
      </w:pPr>
    </w:p>
    <w:p w14:paraId="294DD331" w14:textId="5D1356C1" w:rsidR="003E499D" w:rsidRPr="00873715" w:rsidRDefault="008B1C02" w:rsidP="004C12AD">
      <w:pPr>
        <w:jc w:val="both"/>
        <w:rPr>
          <w:rFonts w:ascii="Arial" w:hAnsi="Arial" w:cs="Arial"/>
          <w:sz w:val="21"/>
          <w:szCs w:val="21"/>
        </w:rPr>
      </w:pPr>
      <w:r w:rsidRPr="008041D5">
        <w:rPr>
          <w:rFonts w:ascii="Arial" w:hAnsi="Arial" w:cs="Arial"/>
          <w:sz w:val="21"/>
          <w:szCs w:val="21"/>
        </w:rPr>
        <w:t>Objedn</w:t>
      </w:r>
      <w:r w:rsidR="006D3524" w:rsidRPr="008041D5">
        <w:rPr>
          <w:rFonts w:ascii="Arial" w:hAnsi="Arial" w:cs="Arial"/>
          <w:sz w:val="21"/>
          <w:szCs w:val="21"/>
        </w:rPr>
        <w:t>a</w:t>
      </w:r>
      <w:r w:rsidRPr="008041D5">
        <w:rPr>
          <w:rFonts w:ascii="Arial" w:hAnsi="Arial" w:cs="Arial"/>
          <w:sz w:val="21"/>
          <w:szCs w:val="21"/>
        </w:rPr>
        <w:t>tel realizoval</w:t>
      </w:r>
      <w:r w:rsidR="00D1597A" w:rsidRPr="008041D5">
        <w:rPr>
          <w:rFonts w:ascii="Arial" w:hAnsi="Arial" w:cs="Arial"/>
          <w:sz w:val="21"/>
          <w:szCs w:val="21"/>
        </w:rPr>
        <w:t xml:space="preserve"> výběrové řízení směřující k zadání</w:t>
      </w:r>
      <w:r w:rsidRPr="008041D5">
        <w:rPr>
          <w:rFonts w:ascii="Arial" w:hAnsi="Arial" w:cs="Arial"/>
          <w:sz w:val="21"/>
          <w:szCs w:val="21"/>
        </w:rPr>
        <w:t xml:space="preserve"> veřejn</w:t>
      </w:r>
      <w:r w:rsidR="00D1597A" w:rsidRPr="008041D5">
        <w:rPr>
          <w:rFonts w:ascii="Arial" w:hAnsi="Arial" w:cs="Arial"/>
          <w:sz w:val="21"/>
          <w:szCs w:val="21"/>
        </w:rPr>
        <w:t>é zakázky</w:t>
      </w:r>
      <w:r w:rsidRPr="008041D5">
        <w:rPr>
          <w:rFonts w:ascii="Arial" w:hAnsi="Arial" w:cs="Arial"/>
          <w:sz w:val="21"/>
          <w:szCs w:val="21"/>
        </w:rPr>
        <w:t xml:space="preserve"> </w:t>
      </w:r>
      <w:r w:rsidR="00125568" w:rsidRPr="008041D5">
        <w:rPr>
          <w:rFonts w:ascii="Arial" w:hAnsi="Arial" w:cs="Arial"/>
          <w:sz w:val="21"/>
          <w:szCs w:val="21"/>
        </w:rPr>
        <w:t xml:space="preserve">malého rozsahu </w:t>
      </w:r>
      <w:r w:rsidRPr="008041D5">
        <w:rPr>
          <w:rFonts w:ascii="Arial" w:hAnsi="Arial" w:cs="Arial"/>
          <w:sz w:val="21"/>
          <w:szCs w:val="21"/>
        </w:rPr>
        <w:t xml:space="preserve">na </w:t>
      </w:r>
      <w:r w:rsidR="00F808DA">
        <w:rPr>
          <w:rFonts w:ascii="Arial" w:hAnsi="Arial" w:cs="Arial"/>
          <w:sz w:val="21"/>
          <w:szCs w:val="21"/>
        </w:rPr>
        <w:t xml:space="preserve">dodávku softwaru a související </w:t>
      </w:r>
      <w:r w:rsidRPr="00DE7FA2">
        <w:rPr>
          <w:rFonts w:ascii="Arial" w:hAnsi="Arial" w:cs="Arial"/>
          <w:sz w:val="21"/>
          <w:szCs w:val="21"/>
        </w:rPr>
        <w:t>služby</w:t>
      </w:r>
      <w:r w:rsidR="00610370" w:rsidRPr="00DE7FA2">
        <w:rPr>
          <w:rFonts w:ascii="Arial" w:hAnsi="Arial" w:cs="Arial"/>
          <w:sz w:val="21"/>
          <w:szCs w:val="21"/>
        </w:rPr>
        <w:t xml:space="preserve"> </w:t>
      </w:r>
      <w:r w:rsidR="00672908" w:rsidRPr="008D74A7">
        <w:rPr>
          <w:rFonts w:ascii="Arial" w:hAnsi="Arial" w:cs="Arial"/>
          <w:b/>
          <w:i/>
          <w:sz w:val="20"/>
          <w:szCs w:val="20"/>
        </w:rPr>
        <w:t xml:space="preserve">VR- 03-24 – software pro Live </w:t>
      </w:r>
      <w:proofErr w:type="spellStart"/>
      <w:r w:rsidR="00672908" w:rsidRPr="008D74A7">
        <w:rPr>
          <w:rFonts w:ascii="Arial" w:hAnsi="Arial" w:cs="Arial"/>
          <w:b/>
          <w:i/>
          <w:sz w:val="20"/>
          <w:szCs w:val="20"/>
        </w:rPr>
        <w:t>Cycle</w:t>
      </w:r>
      <w:proofErr w:type="spellEnd"/>
      <w:r w:rsidR="00672908" w:rsidRPr="008D74A7">
        <w:rPr>
          <w:rFonts w:ascii="Arial" w:hAnsi="Arial" w:cs="Arial"/>
          <w:b/>
          <w:i/>
          <w:sz w:val="20"/>
          <w:szCs w:val="20"/>
        </w:rPr>
        <w:t xml:space="preserve"> Assessment pro CDV</w:t>
      </w:r>
      <w:r w:rsidR="00672908" w:rsidRPr="00873715">
        <w:rPr>
          <w:rFonts w:ascii="Arial" w:hAnsi="Arial" w:cs="Arial"/>
          <w:sz w:val="21"/>
          <w:szCs w:val="21"/>
        </w:rPr>
        <w:t xml:space="preserve"> </w:t>
      </w:r>
      <w:r w:rsidR="00A9644F" w:rsidRPr="00873715">
        <w:rPr>
          <w:rFonts w:ascii="Arial" w:hAnsi="Arial" w:cs="Arial"/>
          <w:sz w:val="21"/>
          <w:szCs w:val="21"/>
        </w:rPr>
        <w:t xml:space="preserve">dle </w:t>
      </w:r>
      <w:r w:rsidR="00444B2E">
        <w:rPr>
          <w:rFonts w:ascii="Arial" w:hAnsi="Arial" w:cs="Arial"/>
          <w:sz w:val="21"/>
          <w:szCs w:val="21"/>
        </w:rPr>
        <w:t>požadavků zadávací dokumentace</w:t>
      </w:r>
      <w:r w:rsidR="00A9644F" w:rsidRPr="00873715">
        <w:rPr>
          <w:rFonts w:ascii="Arial" w:hAnsi="Arial" w:cs="Arial"/>
          <w:sz w:val="21"/>
          <w:szCs w:val="21"/>
        </w:rPr>
        <w:t xml:space="preserve">, </w:t>
      </w:r>
      <w:r w:rsidR="00F357AA" w:rsidRPr="00873715">
        <w:rPr>
          <w:rFonts w:ascii="Arial" w:hAnsi="Arial" w:cs="Arial"/>
          <w:sz w:val="21"/>
          <w:szCs w:val="21"/>
        </w:rPr>
        <w:t xml:space="preserve">která </w:t>
      </w:r>
      <w:proofErr w:type="gramStart"/>
      <w:r w:rsidR="00F357AA" w:rsidRPr="00873715">
        <w:rPr>
          <w:rFonts w:ascii="Arial" w:hAnsi="Arial" w:cs="Arial"/>
          <w:sz w:val="21"/>
          <w:szCs w:val="21"/>
        </w:rPr>
        <w:t>tvoří</w:t>
      </w:r>
      <w:proofErr w:type="gramEnd"/>
      <w:r w:rsidR="00F357AA" w:rsidRPr="00873715">
        <w:rPr>
          <w:rFonts w:ascii="Arial" w:hAnsi="Arial" w:cs="Arial"/>
          <w:sz w:val="21"/>
          <w:szCs w:val="21"/>
        </w:rPr>
        <w:t xml:space="preserve"> nedílnou součást této smlouvy. </w:t>
      </w:r>
      <w:r w:rsidR="00860D64" w:rsidRPr="00873715">
        <w:rPr>
          <w:rFonts w:ascii="Arial" w:hAnsi="Arial" w:cs="Arial"/>
          <w:sz w:val="21"/>
          <w:szCs w:val="21"/>
        </w:rPr>
        <w:t xml:space="preserve">Na základě posouzení a hodnocení nabídek v rámci výše uvedeného výběrového řízení byla objednatelem nabídka </w:t>
      </w:r>
      <w:r w:rsidR="00E94575" w:rsidRPr="00873715">
        <w:rPr>
          <w:rFonts w:ascii="Arial" w:hAnsi="Arial" w:cs="Arial"/>
          <w:sz w:val="21"/>
          <w:szCs w:val="21"/>
        </w:rPr>
        <w:t>zhotovitel</w:t>
      </w:r>
      <w:r w:rsidR="00860D64" w:rsidRPr="00873715">
        <w:rPr>
          <w:rFonts w:ascii="Arial" w:hAnsi="Arial" w:cs="Arial"/>
          <w:sz w:val="21"/>
          <w:szCs w:val="21"/>
        </w:rPr>
        <w:t>e vybrána jako nejvhodnější.</w:t>
      </w:r>
    </w:p>
    <w:p w14:paraId="29ABB9FF" w14:textId="27BE83CC" w:rsidR="00670174" w:rsidRPr="00444B2E" w:rsidRDefault="00860D64" w:rsidP="00444B2E">
      <w:pPr>
        <w:rPr>
          <w:rFonts w:ascii="Arial" w:hAnsi="Arial" w:cs="Arial"/>
          <w:b/>
          <w:sz w:val="21"/>
          <w:szCs w:val="21"/>
        </w:rPr>
      </w:pPr>
      <w:r w:rsidRPr="00873715">
        <w:rPr>
          <w:rFonts w:ascii="Arial" w:hAnsi="Arial" w:cs="Arial"/>
          <w:sz w:val="21"/>
          <w:szCs w:val="21"/>
        </w:rPr>
        <w:t>Objednatel má zájem na tom</w:t>
      </w:r>
      <w:r w:rsidR="003E499D" w:rsidRPr="00873715">
        <w:rPr>
          <w:rFonts w:ascii="Arial" w:hAnsi="Arial" w:cs="Arial"/>
          <w:sz w:val="21"/>
          <w:szCs w:val="21"/>
        </w:rPr>
        <w:t xml:space="preserve">, aby bylo na základě činnosti </w:t>
      </w:r>
      <w:r w:rsidR="00E94575" w:rsidRPr="00873715">
        <w:rPr>
          <w:rFonts w:ascii="Arial" w:hAnsi="Arial" w:cs="Arial"/>
          <w:sz w:val="21"/>
          <w:szCs w:val="21"/>
        </w:rPr>
        <w:t>zhotovitel</w:t>
      </w:r>
      <w:r w:rsidRPr="00873715">
        <w:rPr>
          <w:rFonts w:ascii="Arial" w:hAnsi="Arial" w:cs="Arial"/>
          <w:sz w:val="21"/>
          <w:szCs w:val="21"/>
        </w:rPr>
        <w:t>e provedeno dílo</w:t>
      </w:r>
      <w:r w:rsidR="00235CA7" w:rsidRPr="00873715">
        <w:rPr>
          <w:rFonts w:ascii="Arial" w:hAnsi="Arial" w:cs="Arial"/>
          <w:sz w:val="21"/>
          <w:szCs w:val="21"/>
        </w:rPr>
        <w:t xml:space="preserve"> </w:t>
      </w:r>
      <w:r w:rsidR="00672908" w:rsidRPr="008D74A7">
        <w:rPr>
          <w:rFonts w:ascii="Arial" w:hAnsi="Arial" w:cs="Arial"/>
          <w:b/>
          <w:i/>
          <w:sz w:val="20"/>
          <w:szCs w:val="20"/>
        </w:rPr>
        <w:t xml:space="preserve">VR- 03-24 – software pro Live </w:t>
      </w:r>
      <w:proofErr w:type="spellStart"/>
      <w:r w:rsidR="00672908" w:rsidRPr="008D74A7">
        <w:rPr>
          <w:rFonts w:ascii="Arial" w:hAnsi="Arial" w:cs="Arial"/>
          <w:b/>
          <w:i/>
          <w:sz w:val="20"/>
          <w:szCs w:val="20"/>
        </w:rPr>
        <w:t>Cycle</w:t>
      </w:r>
      <w:proofErr w:type="spellEnd"/>
      <w:r w:rsidR="00672908" w:rsidRPr="008D74A7">
        <w:rPr>
          <w:rFonts w:ascii="Arial" w:hAnsi="Arial" w:cs="Arial"/>
          <w:b/>
          <w:i/>
          <w:sz w:val="20"/>
          <w:szCs w:val="20"/>
        </w:rPr>
        <w:t xml:space="preserve"> Assessment pro CDV</w:t>
      </w:r>
      <w:r w:rsidR="00672908" w:rsidRPr="00873715">
        <w:rPr>
          <w:rFonts w:ascii="Arial" w:hAnsi="Arial" w:cs="Arial"/>
          <w:sz w:val="21"/>
          <w:szCs w:val="21"/>
        </w:rPr>
        <w:t xml:space="preserve"> </w:t>
      </w:r>
      <w:r w:rsidRPr="00873715">
        <w:rPr>
          <w:rFonts w:ascii="Arial" w:hAnsi="Arial" w:cs="Arial"/>
          <w:sz w:val="21"/>
          <w:szCs w:val="21"/>
        </w:rPr>
        <w:t xml:space="preserve">v rozsahu uvedeném v článku II </w:t>
      </w:r>
      <w:r w:rsidR="003E499D" w:rsidRPr="00873715">
        <w:rPr>
          <w:rFonts w:ascii="Arial" w:hAnsi="Arial" w:cs="Arial"/>
          <w:sz w:val="21"/>
          <w:szCs w:val="21"/>
        </w:rPr>
        <w:t xml:space="preserve">této smlouvy, přičemž </w:t>
      </w:r>
      <w:r w:rsidR="00E94575" w:rsidRPr="00873715">
        <w:rPr>
          <w:rFonts w:ascii="Arial" w:hAnsi="Arial" w:cs="Arial"/>
          <w:sz w:val="21"/>
          <w:szCs w:val="21"/>
        </w:rPr>
        <w:t>zhotovitel</w:t>
      </w:r>
      <w:r w:rsidR="003E499D" w:rsidRPr="00873715">
        <w:rPr>
          <w:rFonts w:ascii="Arial" w:hAnsi="Arial" w:cs="Arial"/>
          <w:sz w:val="21"/>
          <w:szCs w:val="21"/>
        </w:rPr>
        <w:t xml:space="preserve"> si je tohoto o</w:t>
      </w:r>
      <w:r w:rsidRPr="00873715">
        <w:rPr>
          <w:rFonts w:ascii="Arial" w:hAnsi="Arial" w:cs="Arial"/>
          <w:sz w:val="21"/>
          <w:szCs w:val="21"/>
        </w:rPr>
        <w:t>bjednatelova zájmu plně vědom a je připraven provádět svoji</w:t>
      </w:r>
      <w:r w:rsidRPr="008041D5">
        <w:rPr>
          <w:rFonts w:ascii="Arial" w:hAnsi="Arial" w:cs="Arial"/>
          <w:sz w:val="21"/>
          <w:szCs w:val="21"/>
        </w:rPr>
        <w:t xml:space="preserve"> činnost takovým způsobem, aby tento </w:t>
      </w:r>
      <w:r w:rsidR="003E499D" w:rsidRPr="008041D5">
        <w:rPr>
          <w:rFonts w:ascii="Arial" w:hAnsi="Arial" w:cs="Arial"/>
          <w:sz w:val="21"/>
          <w:szCs w:val="21"/>
        </w:rPr>
        <w:t>o</w:t>
      </w:r>
      <w:r w:rsidRPr="008041D5">
        <w:rPr>
          <w:rFonts w:ascii="Arial" w:hAnsi="Arial" w:cs="Arial"/>
          <w:sz w:val="21"/>
          <w:szCs w:val="21"/>
        </w:rPr>
        <w:t>bjednatelův zájem byl náležitě uspokojen.</w:t>
      </w:r>
    </w:p>
    <w:p w14:paraId="3C0B3225" w14:textId="77777777" w:rsidR="006C0C6B" w:rsidRPr="008041D5" w:rsidRDefault="006C0C6B" w:rsidP="00582298">
      <w:pPr>
        <w:rPr>
          <w:rFonts w:ascii="Arial" w:hAnsi="Arial" w:cs="Arial"/>
          <w:sz w:val="21"/>
          <w:szCs w:val="21"/>
        </w:rPr>
      </w:pPr>
    </w:p>
    <w:p w14:paraId="148F8C5C" w14:textId="77777777" w:rsidR="00F531BA" w:rsidRPr="008041D5" w:rsidRDefault="00F531BA" w:rsidP="00582298">
      <w:pPr>
        <w:rPr>
          <w:rFonts w:ascii="Arial" w:hAnsi="Arial" w:cs="Arial"/>
          <w:sz w:val="21"/>
          <w:szCs w:val="21"/>
        </w:rPr>
      </w:pPr>
    </w:p>
    <w:p w14:paraId="620873DF" w14:textId="77777777" w:rsidR="00582298" w:rsidRPr="008041D5" w:rsidRDefault="00582298" w:rsidP="00582298">
      <w:pPr>
        <w:jc w:val="center"/>
        <w:rPr>
          <w:rFonts w:ascii="Arial" w:hAnsi="Arial" w:cs="Arial"/>
          <w:b/>
          <w:sz w:val="21"/>
          <w:szCs w:val="21"/>
        </w:rPr>
      </w:pPr>
      <w:r w:rsidRPr="008041D5">
        <w:rPr>
          <w:rFonts w:ascii="Arial" w:hAnsi="Arial" w:cs="Arial"/>
          <w:b/>
          <w:sz w:val="21"/>
          <w:szCs w:val="21"/>
        </w:rPr>
        <w:t>Článek II.</w:t>
      </w:r>
    </w:p>
    <w:p w14:paraId="795212AB" w14:textId="77777777" w:rsidR="00582298" w:rsidRPr="008041D5" w:rsidRDefault="00582298" w:rsidP="00582298">
      <w:pPr>
        <w:jc w:val="center"/>
        <w:rPr>
          <w:rFonts w:ascii="Arial" w:hAnsi="Arial" w:cs="Arial"/>
          <w:b/>
          <w:sz w:val="21"/>
          <w:szCs w:val="21"/>
        </w:rPr>
      </w:pPr>
      <w:r w:rsidRPr="008041D5">
        <w:rPr>
          <w:rFonts w:ascii="Arial" w:hAnsi="Arial" w:cs="Arial"/>
          <w:b/>
          <w:sz w:val="21"/>
          <w:szCs w:val="21"/>
        </w:rPr>
        <w:t>Předmět smlouvy</w:t>
      </w:r>
    </w:p>
    <w:p w14:paraId="5CA31019" w14:textId="77777777" w:rsidR="00582298" w:rsidRPr="008041D5" w:rsidRDefault="00582298" w:rsidP="00582298">
      <w:pPr>
        <w:rPr>
          <w:rFonts w:ascii="Arial" w:hAnsi="Arial" w:cs="Arial"/>
          <w:b/>
          <w:sz w:val="21"/>
          <w:szCs w:val="21"/>
        </w:rPr>
      </w:pPr>
    </w:p>
    <w:p w14:paraId="11870197" w14:textId="50EC06CA" w:rsidR="00672908" w:rsidRPr="00672908" w:rsidRDefault="00582298" w:rsidP="00672908">
      <w:pPr>
        <w:numPr>
          <w:ilvl w:val="0"/>
          <w:numId w:val="22"/>
        </w:numPr>
        <w:spacing w:after="240"/>
        <w:jc w:val="both"/>
        <w:rPr>
          <w:rFonts w:ascii="Arial" w:hAnsi="Arial" w:cs="Arial"/>
          <w:sz w:val="21"/>
          <w:szCs w:val="21"/>
        </w:rPr>
      </w:pPr>
      <w:r w:rsidRPr="00444B2E">
        <w:rPr>
          <w:rFonts w:ascii="Arial" w:hAnsi="Arial" w:cs="Arial"/>
          <w:sz w:val="21"/>
          <w:szCs w:val="21"/>
        </w:rPr>
        <w:t>Předmětem této smlouvy je</w:t>
      </w:r>
      <w:r w:rsidR="00E94575" w:rsidRPr="00444B2E">
        <w:rPr>
          <w:rFonts w:ascii="Arial" w:hAnsi="Arial" w:cs="Arial"/>
          <w:sz w:val="21"/>
          <w:szCs w:val="21"/>
        </w:rPr>
        <w:t xml:space="preserve"> </w:t>
      </w:r>
      <w:r w:rsidR="005D65C3" w:rsidRPr="00B700C9">
        <w:rPr>
          <w:rFonts w:ascii="Arial" w:hAnsi="Arial" w:cs="Arial"/>
          <w:sz w:val="21"/>
          <w:szCs w:val="21"/>
        </w:rPr>
        <w:t>dodání</w:t>
      </w:r>
      <w:ins w:id="0" w:author="Jana Baráková" w:date="2024-07-12T08:10:00Z" w16du:dateUtc="2024-07-12T06:10:00Z">
        <w:r w:rsidR="008C5875">
          <w:rPr>
            <w:rFonts w:ascii="Arial" w:hAnsi="Arial" w:cs="Arial"/>
            <w:sz w:val="21"/>
            <w:szCs w:val="21"/>
          </w:rPr>
          <w:t xml:space="preserve"> a</w:t>
        </w:r>
      </w:ins>
      <w:del w:id="1" w:author="Jana Baráková" w:date="2024-07-12T08:10:00Z" w16du:dateUtc="2024-07-12T06:10:00Z">
        <w:r w:rsidR="005D65C3" w:rsidRPr="00B700C9" w:rsidDel="008C5875">
          <w:rPr>
            <w:rFonts w:ascii="Arial" w:hAnsi="Arial" w:cs="Arial"/>
            <w:sz w:val="21"/>
            <w:szCs w:val="21"/>
          </w:rPr>
          <w:delText>,</w:delText>
        </w:r>
      </w:del>
      <w:r w:rsidR="005D65C3" w:rsidRPr="00B700C9">
        <w:rPr>
          <w:rFonts w:ascii="Arial" w:hAnsi="Arial" w:cs="Arial"/>
          <w:sz w:val="21"/>
          <w:szCs w:val="21"/>
        </w:rPr>
        <w:t xml:space="preserve"> </w:t>
      </w:r>
      <w:proofErr w:type="spellStart"/>
      <w:r w:rsidR="005D65C3" w:rsidRPr="00B700C9">
        <w:rPr>
          <w:rFonts w:ascii="Arial" w:hAnsi="Arial" w:cs="Arial"/>
          <w:sz w:val="21"/>
          <w:szCs w:val="21"/>
        </w:rPr>
        <w:t>instalac</w:t>
      </w:r>
      <w:del w:id="2" w:author="Jana Baráková" w:date="2024-07-12T08:10:00Z" w16du:dateUtc="2024-07-12T06:10:00Z">
        <w:r w:rsidR="005D65C3" w:rsidRPr="00B700C9" w:rsidDel="008C5875">
          <w:rPr>
            <w:rFonts w:ascii="Arial" w:hAnsi="Arial" w:cs="Arial"/>
            <w:sz w:val="21"/>
            <w:szCs w:val="21"/>
          </w:rPr>
          <w:delText>i</w:delText>
        </w:r>
      </w:del>
      <w:ins w:id="3" w:author="Jana Baráková" w:date="2024-07-12T08:10:00Z" w16du:dateUtc="2024-07-12T06:10:00Z">
        <w:r w:rsidR="008C5875">
          <w:rPr>
            <w:rFonts w:ascii="Arial" w:hAnsi="Arial" w:cs="Arial"/>
            <w:sz w:val="21"/>
            <w:szCs w:val="21"/>
          </w:rPr>
          <w:t>e</w:t>
        </w:r>
      </w:ins>
      <w:del w:id="4" w:author="Jana Baráková" w:date="2024-07-12T08:10:00Z" w16du:dateUtc="2024-07-12T06:10:00Z">
        <w:r w:rsidR="005D65C3" w:rsidRPr="00B700C9" w:rsidDel="008C5875">
          <w:rPr>
            <w:rFonts w:ascii="Arial" w:hAnsi="Arial" w:cs="Arial"/>
            <w:sz w:val="21"/>
            <w:szCs w:val="21"/>
          </w:rPr>
          <w:delText xml:space="preserve"> a maintenance </w:delText>
        </w:r>
      </w:del>
      <w:r w:rsidR="00672908">
        <w:rPr>
          <w:rFonts w:ascii="Arial" w:hAnsi="Arial" w:cs="Arial"/>
          <w:sz w:val="21"/>
          <w:szCs w:val="21"/>
        </w:rPr>
        <w:t>software</w:t>
      </w:r>
      <w:proofErr w:type="spellEnd"/>
      <w:r w:rsidR="00672908">
        <w:rPr>
          <w:rFonts w:ascii="Arial" w:hAnsi="Arial" w:cs="Arial"/>
          <w:sz w:val="21"/>
          <w:szCs w:val="21"/>
        </w:rPr>
        <w:t xml:space="preserve">. </w:t>
      </w:r>
      <w:r w:rsidR="00672908" w:rsidRPr="00672908">
        <w:rPr>
          <w:rFonts w:ascii="Arial" w:hAnsi="Arial" w:cs="Arial"/>
          <w:sz w:val="21"/>
          <w:szCs w:val="21"/>
        </w:rPr>
        <w:t xml:space="preserve">Software musí umožnit vyjádření environmentálních dopadů životního cyklu (Live </w:t>
      </w:r>
      <w:proofErr w:type="spellStart"/>
      <w:r w:rsidR="00672908" w:rsidRPr="00672908">
        <w:rPr>
          <w:rFonts w:ascii="Arial" w:hAnsi="Arial" w:cs="Arial"/>
          <w:sz w:val="21"/>
          <w:szCs w:val="21"/>
        </w:rPr>
        <w:t>cycle</w:t>
      </w:r>
      <w:proofErr w:type="spellEnd"/>
      <w:r w:rsidR="00672908" w:rsidRPr="00672908">
        <w:rPr>
          <w:rFonts w:ascii="Arial" w:hAnsi="Arial" w:cs="Arial"/>
          <w:sz w:val="21"/>
          <w:szCs w:val="21"/>
        </w:rPr>
        <w:t xml:space="preserve"> </w:t>
      </w:r>
      <w:proofErr w:type="spellStart"/>
      <w:r w:rsidR="00672908" w:rsidRPr="00672908">
        <w:rPr>
          <w:rFonts w:ascii="Arial" w:hAnsi="Arial" w:cs="Arial"/>
          <w:sz w:val="21"/>
          <w:szCs w:val="21"/>
        </w:rPr>
        <w:t>assessment</w:t>
      </w:r>
      <w:proofErr w:type="spellEnd"/>
      <w:r w:rsidR="00672908" w:rsidRPr="00672908">
        <w:rPr>
          <w:rFonts w:ascii="Arial" w:hAnsi="Arial" w:cs="Arial"/>
          <w:sz w:val="21"/>
          <w:szCs w:val="21"/>
        </w:rPr>
        <w:t xml:space="preserve"> LCA), vytváření označení udržitelnosti produktů a environmentální prohlášení o produktech (</w:t>
      </w:r>
      <w:proofErr w:type="spellStart"/>
      <w:r w:rsidR="00672908" w:rsidRPr="00672908">
        <w:rPr>
          <w:rFonts w:ascii="Arial" w:hAnsi="Arial" w:cs="Arial"/>
          <w:sz w:val="21"/>
          <w:szCs w:val="21"/>
        </w:rPr>
        <w:t>Environmental</w:t>
      </w:r>
      <w:proofErr w:type="spellEnd"/>
      <w:r w:rsidR="00672908" w:rsidRPr="00672908">
        <w:rPr>
          <w:rFonts w:ascii="Arial" w:hAnsi="Arial" w:cs="Arial"/>
          <w:sz w:val="21"/>
          <w:szCs w:val="21"/>
        </w:rPr>
        <w:t xml:space="preserve"> </w:t>
      </w:r>
      <w:proofErr w:type="spellStart"/>
      <w:r w:rsidR="00672908" w:rsidRPr="00672908">
        <w:rPr>
          <w:rFonts w:ascii="Arial" w:hAnsi="Arial" w:cs="Arial"/>
          <w:sz w:val="21"/>
          <w:szCs w:val="21"/>
        </w:rPr>
        <w:t>product</w:t>
      </w:r>
      <w:proofErr w:type="spellEnd"/>
      <w:r w:rsidR="00672908" w:rsidRPr="00672908">
        <w:rPr>
          <w:rFonts w:ascii="Arial" w:hAnsi="Arial" w:cs="Arial"/>
          <w:sz w:val="21"/>
          <w:szCs w:val="21"/>
        </w:rPr>
        <w:t xml:space="preserve"> </w:t>
      </w:r>
      <w:proofErr w:type="spellStart"/>
      <w:r w:rsidR="00672908" w:rsidRPr="00672908">
        <w:rPr>
          <w:rFonts w:ascii="Arial" w:hAnsi="Arial" w:cs="Arial"/>
          <w:sz w:val="21"/>
          <w:szCs w:val="21"/>
        </w:rPr>
        <w:t>declaration</w:t>
      </w:r>
      <w:proofErr w:type="spellEnd"/>
      <w:r w:rsidR="00672908" w:rsidRPr="00672908">
        <w:rPr>
          <w:rFonts w:ascii="Arial" w:hAnsi="Arial" w:cs="Arial"/>
          <w:sz w:val="21"/>
          <w:szCs w:val="21"/>
        </w:rPr>
        <w:t xml:space="preserve"> EPD) a také </w:t>
      </w:r>
      <w:r w:rsidR="00BC4356">
        <w:rPr>
          <w:rFonts w:ascii="Arial" w:hAnsi="Arial" w:cs="Arial"/>
          <w:sz w:val="21"/>
          <w:szCs w:val="21"/>
        </w:rPr>
        <w:t xml:space="preserve">zobrazit </w:t>
      </w:r>
      <w:r w:rsidR="00672908" w:rsidRPr="00672908">
        <w:rPr>
          <w:rFonts w:ascii="Arial" w:hAnsi="Arial" w:cs="Arial"/>
          <w:sz w:val="21"/>
          <w:szCs w:val="21"/>
        </w:rPr>
        <w:t xml:space="preserve">náklady životního cyklu (Live </w:t>
      </w:r>
      <w:proofErr w:type="spellStart"/>
      <w:r w:rsidR="00672908" w:rsidRPr="00672908">
        <w:rPr>
          <w:rFonts w:ascii="Arial" w:hAnsi="Arial" w:cs="Arial"/>
          <w:sz w:val="21"/>
          <w:szCs w:val="21"/>
        </w:rPr>
        <w:t>cycle</w:t>
      </w:r>
      <w:proofErr w:type="spellEnd"/>
      <w:r w:rsidR="00672908" w:rsidRPr="00672908">
        <w:rPr>
          <w:rFonts w:ascii="Arial" w:hAnsi="Arial" w:cs="Arial"/>
          <w:sz w:val="21"/>
          <w:szCs w:val="21"/>
        </w:rPr>
        <w:t xml:space="preserve"> </w:t>
      </w:r>
      <w:proofErr w:type="spellStart"/>
      <w:r w:rsidR="00672908" w:rsidRPr="00672908">
        <w:rPr>
          <w:rFonts w:ascii="Arial" w:hAnsi="Arial" w:cs="Arial"/>
          <w:sz w:val="21"/>
          <w:szCs w:val="21"/>
        </w:rPr>
        <w:t>cost</w:t>
      </w:r>
      <w:proofErr w:type="spellEnd"/>
      <w:r w:rsidR="00672908" w:rsidRPr="00672908">
        <w:rPr>
          <w:rFonts w:ascii="Arial" w:hAnsi="Arial" w:cs="Arial"/>
          <w:sz w:val="21"/>
          <w:szCs w:val="21"/>
        </w:rPr>
        <w:t xml:space="preserve"> LCC).</w:t>
      </w:r>
    </w:p>
    <w:p w14:paraId="0354B143" w14:textId="77777777" w:rsidR="00672908" w:rsidRDefault="00672908" w:rsidP="00672908">
      <w:pPr>
        <w:numPr>
          <w:ilvl w:val="0"/>
          <w:numId w:val="22"/>
        </w:numPr>
        <w:spacing w:after="240"/>
        <w:jc w:val="both"/>
        <w:rPr>
          <w:rFonts w:ascii="Arial" w:hAnsi="Arial" w:cs="Arial"/>
          <w:sz w:val="21"/>
          <w:szCs w:val="21"/>
        </w:rPr>
      </w:pPr>
      <w:r w:rsidRPr="00672908">
        <w:rPr>
          <w:rFonts w:ascii="Arial" w:hAnsi="Arial" w:cs="Arial"/>
          <w:sz w:val="21"/>
          <w:szCs w:val="21"/>
        </w:rPr>
        <w:t xml:space="preserve">Software musí být schopný využívat formát datových sad ILCD, EPD, </w:t>
      </w:r>
      <w:proofErr w:type="spellStart"/>
      <w:r w:rsidRPr="00672908">
        <w:rPr>
          <w:rFonts w:ascii="Arial" w:hAnsi="Arial" w:cs="Arial"/>
          <w:sz w:val="21"/>
          <w:szCs w:val="21"/>
        </w:rPr>
        <w:t>ecoSpold</w:t>
      </w:r>
      <w:proofErr w:type="spellEnd"/>
      <w:r w:rsidRPr="00672908">
        <w:rPr>
          <w:rFonts w:ascii="Arial" w:hAnsi="Arial" w:cs="Arial"/>
          <w:sz w:val="21"/>
          <w:szCs w:val="21"/>
        </w:rPr>
        <w:t xml:space="preserve">, v1, GPR, </w:t>
      </w:r>
      <w:proofErr w:type="spellStart"/>
      <w:r w:rsidRPr="00672908">
        <w:rPr>
          <w:rFonts w:ascii="Arial" w:hAnsi="Arial" w:cs="Arial"/>
          <w:sz w:val="21"/>
          <w:szCs w:val="21"/>
        </w:rPr>
        <w:t>gbx</w:t>
      </w:r>
      <w:proofErr w:type="spellEnd"/>
      <w:r w:rsidRPr="00672908">
        <w:rPr>
          <w:rFonts w:ascii="Arial" w:hAnsi="Arial" w:cs="Arial"/>
          <w:sz w:val="21"/>
          <w:szCs w:val="21"/>
        </w:rPr>
        <w:t xml:space="preserve"> a další. </w:t>
      </w:r>
    </w:p>
    <w:p w14:paraId="596A4F98" w14:textId="77777777" w:rsidR="00E75CCF" w:rsidRPr="00E75CCF" w:rsidRDefault="00E75CCF" w:rsidP="00E75CCF">
      <w:pPr>
        <w:pStyle w:val="Odstavecseseznamem"/>
        <w:numPr>
          <w:ilvl w:val="0"/>
          <w:numId w:val="22"/>
        </w:numPr>
        <w:jc w:val="both"/>
        <w:rPr>
          <w:rFonts w:cs="Arial"/>
        </w:rPr>
      </w:pPr>
      <w:r w:rsidRPr="00E75CCF">
        <w:rPr>
          <w:rFonts w:cs="Arial"/>
        </w:rPr>
        <w:t>Software musí využívat metodu k testování míry nejistoty a citlivostní analýzy výsledků.</w:t>
      </w:r>
    </w:p>
    <w:p w14:paraId="34F165A4" w14:textId="77777777" w:rsidR="00E75CCF" w:rsidRPr="00672908" w:rsidRDefault="00E75CCF" w:rsidP="00E75CCF">
      <w:pPr>
        <w:spacing w:after="240"/>
        <w:ind w:left="294"/>
        <w:jc w:val="both"/>
        <w:rPr>
          <w:rFonts w:ascii="Arial" w:hAnsi="Arial" w:cs="Arial"/>
          <w:sz w:val="21"/>
          <w:szCs w:val="21"/>
        </w:rPr>
      </w:pPr>
    </w:p>
    <w:p w14:paraId="6320FBAE" w14:textId="77777777" w:rsidR="00672908" w:rsidRPr="00672908" w:rsidRDefault="00672908" w:rsidP="00672908">
      <w:pPr>
        <w:numPr>
          <w:ilvl w:val="0"/>
          <w:numId w:val="22"/>
        </w:numPr>
        <w:spacing w:after="240"/>
        <w:jc w:val="both"/>
        <w:rPr>
          <w:rFonts w:ascii="Arial" w:hAnsi="Arial" w:cs="Arial"/>
          <w:sz w:val="21"/>
          <w:szCs w:val="21"/>
        </w:rPr>
      </w:pPr>
      <w:r w:rsidRPr="00672908">
        <w:rPr>
          <w:rFonts w:ascii="Arial" w:hAnsi="Arial" w:cs="Arial"/>
          <w:sz w:val="21"/>
          <w:szCs w:val="21"/>
        </w:rPr>
        <w:t xml:space="preserve">Software musí pro prezentaci výsledků LCA využívat vizualizace pomocí různých typů diagramů a využívat metodu k testování míry nejistoty a citlivostní analýzy výsledků. </w:t>
      </w:r>
    </w:p>
    <w:p w14:paraId="03641FBA" w14:textId="77777777" w:rsidR="00672908" w:rsidRPr="00672908" w:rsidRDefault="00672908" w:rsidP="00672908">
      <w:pPr>
        <w:numPr>
          <w:ilvl w:val="0"/>
          <w:numId w:val="22"/>
        </w:numPr>
        <w:spacing w:after="240"/>
        <w:jc w:val="both"/>
        <w:rPr>
          <w:rFonts w:ascii="Arial" w:hAnsi="Arial" w:cs="Arial"/>
          <w:sz w:val="21"/>
          <w:szCs w:val="21"/>
        </w:rPr>
      </w:pPr>
      <w:r w:rsidRPr="00672908">
        <w:rPr>
          <w:rFonts w:ascii="Arial" w:hAnsi="Arial" w:cs="Arial"/>
          <w:sz w:val="21"/>
          <w:szCs w:val="21"/>
        </w:rPr>
        <w:t xml:space="preserve">Software musí disponovat možností pravidelné aktualizace a tím rozšiřovat vstupní data. Současně musí být k dispozici technická podpora, manuály a tutoriály. </w:t>
      </w:r>
    </w:p>
    <w:p w14:paraId="3321E110" w14:textId="77777777" w:rsidR="00672908" w:rsidRPr="00672908" w:rsidRDefault="00672908" w:rsidP="00672908">
      <w:pPr>
        <w:numPr>
          <w:ilvl w:val="0"/>
          <w:numId w:val="22"/>
        </w:numPr>
        <w:spacing w:after="240"/>
        <w:jc w:val="both"/>
        <w:rPr>
          <w:rFonts w:ascii="Arial" w:hAnsi="Arial" w:cs="Arial"/>
          <w:sz w:val="21"/>
          <w:szCs w:val="21"/>
        </w:rPr>
      </w:pPr>
      <w:r w:rsidRPr="00672908">
        <w:rPr>
          <w:rFonts w:ascii="Arial" w:hAnsi="Arial" w:cs="Arial"/>
          <w:sz w:val="21"/>
          <w:szCs w:val="21"/>
        </w:rPr>
        <w:t>Software musí obsahovat podrobnou dokumentaci vstupních dat a datových sad (nejlépe přímo od průmyslových výrobců), jednoduchý import a export datových sad, možnost generování EPD reportů, korporátního reportingu a také modelování finančních nákladů i sociálních aspektů.</w:t>
      </w:r>
    </w:p>
    <w:p w14:paraId="22E7C1AD" w14:textId="08D9D115" w:rsidR="00582298" w:rsidRPr="008041D5" w:rsidRDefault="00582298" w:rsidP="00582298">
      <w:pPr>
        <w:jc w:val="center"/>
        <w:rPr>
          <w:rFonts w:ascii="Arial" w:hAnsi="Arial" w:cs="Arial"/>
          <w:b/>
          <w:sz w:val="21"/>
          <w:szCs w:val="21"/>
        </w:rPr>
      </w:pPr>
      <w:r w:rsidRPr="008041D5">
        <w:rPr>
          <w:rFonts w:ascii="Arial" w:hAnsi="Arial" w:cs="Arial"/>
          <w:b/>
          <w:sz w:val="21"/>
          <w:szCs w:val="21"/>
        </w:rPr>
        <w:t>Článek III.</w:t>
      </w:r>
    </w:p>
    <w:p w14:paraId="2FFDE184" w14:textId="77777777" w:rsidR="00582298" w:rsidRPr="008041D5" w:rsidRDefault="00582298" w:rsidP="00582298">
      <w:pPr>
        <w:jc w:val="center"/>
        <w:rPr>
          <w:rFonts w:ascii="Arial" w:hAnsi="Arial" w:cs="Arial"/>
          <w:b/>
          <w:sz w:val="21"/>
          <w:szCs w:val="21"/>
        </w:rPr>
      </w:pPr>
      <w:r w:rsidRPr="008041D5">
        <w:rPr>
          <w:rFonts w:ascii="Arial" w:hAnsi="Arial" w:cs="Arial"/>
          <w:b/>
          <w:sz w:val="21"/>
          <w:szCs w:val="21"/>
        </w:rPr>
        <w:t>Cena</w:t>
      </w:r>
      <w:r w:rsidR="00B7067D" w:rsidRPr="008041D5">
        <w:rPr>
          <w:rFonts w:ascii="Arial" w:hAnsi="Arial" w:cs="Arial"/>
          <w:b/>
          <w:sz w:val="21"/>
          <w:szCs w:val="21"/>
        </w:rPr>
        <w:t xml:space="preserve"> a platební podmínky</w:t>
      </w:r>
    </w:p>
    <w:p w14:paraId="39C14C5C" w14:textId="77777777" w:rsidR="00582298" w:rsidRPr="008041D5" w:rsidRDefault="00582298" w:rsidP="00582298">
      <w:pPr>
        <w:jc w:val="center"/>
        <w:rPr>
          <w:rFonts w:ascii="Arial" w:hAnsi="Arial" w:cs="Arial"/>
          <w:b/>
          <w:sz w:val="21"/>
          <w:szCs w:val="21"/>
        </w:rPr>
      </w:pPr>
    </w:p>
    <w:p w14:paraId="479B433B" w14:textId="6893600D" w:rsidR="00582298" w:rsidRPr="008041D5" w:rsidRDefault="00582298" w:rsidP="00AD2322">
      <w:pPr>
        <w:numPr>
          <w:ilvl w:val="0"/>
          <w:numId w:val="23"/>
        </w:numPr>
        <w:ind w:left="0"/>
        <w:jc w:val="both"/>
        <w:rPr>
          <w:rFonts w:ascii="Arial" w:hAnsi="Arial" w:cs="Arial"/>
          <w:sz w:val="21"/>
          <w:szCs w:val="21"/>
        </w:rPr>
      </w:pPr>
      <w:r w:rsidRPr="008041D5">
        <w:rPr>
          <w:rFonts w:ascii="Arial" w:hAnsi="Arial" w:cs="Arial"/>
          <w:sz w:val="21"/>
          <w:szCs w:val="21"/>
        </w:rPr>
        <w:t xml:space="preserve">Smluvní strany ujednávají, že cena bude stanovena </w:t>
      </w:r>
      <w:r w:rsidR="006E0818">
        <w:rPr>
          <w:rFonts w:ascii="Arial" w:hAnsi="Arial" w:cs="Arial"/>
          <w:sz w:val="21"/>
          <w:szCs w:val="21"/>
        </w:rPr>
        <w:t>ve výši</w:t>
      </w:r>
      <w:r w:rsidR="00D32797">
        <w:rPr>
          <w:rFonts w:ascii="Arial" w:hAnsi="Arial" w:cs="Arial"/>
          <w:sz w:val="21"/>
          <w:szCs w:val="21"/>
        </w:rPr>
        <w:t>:</w:t>
      </w:r>
    </w:p>
    <w:p w14:paraId="2A6F1829" w14:textId="77777777" w:rsidR="00582298" w:rsidRPr="008041D5" w:rsidRDefault="00582298" w:rsidP="001B6C5E">
      <w:pPr>
        <w:tabs>
          <w:tab w:val="right" w:pos="6120"/>
        </w:tabs>
        <w:rPr>
          <w:rFonts w:ascii="Arial" w:hAnsi="Arial" w:cs="Arial"/>
          <w:sz w:val="21"/>
          <w:szCs w:val="21"/>
        </w:rPr>
      </w:pPr>
    </w:p>
    <w:p w14:paraId="02FE9BB0" w14:textId="4C581157" w:rsidR="00544164" w:rsidRPr="008041D5" w:rsidRDefault="00AD2322" w:rsidP="001B6C5E">
      <w:pPr>
        <w:pStyle w:val="Odstavecseseznamem"/>
        <w:autoSpaceDE w:val="0"/>
        <w:autoSpaceDN w:val="0"/>
        <w:adjustRightInd w:val="0"/>
        <w:spacing w:after="0" w:line="240" w:lineRule="auto"/>
        <w:ind w:left="0"/>
        <w:jc w:val="both"/>
        <w:rPr>
          <w:rFonts w:ascii="Arial" w:hAnsi="Arial" w:cs="Arial"/>
          <w:sz w:val="21"/>
          <w:szCs w:val="21"/>
          <w:lang w:eastAsia="cs-CZ"/>
        </w:rPr>
      </w:pPr>
      <w:r w:rsidRPr="008041D5">
        <w:rPr>
          <w:rFonts w:ascii="Arial" w:hAnsi="Arial" w:cs="Arial"/>
          <w:sz w:val="21"/>
          <w:szCs w:val="21"/>
          <w:lang w:eastAsia="cs-CZ"/>
        </w:rPr>
        <w:t>c</w:t>
      </w:r>
      <w:r w:rsidR="00544164" w:rsidRPr="008041D5">
        <w:rPr>
          <w:rFonts w:ascii="Arial" w:hAnsi="Arial" w:cs="Arial"/>
          <w:sz w:val="21"/>
          <w:szCs w:val="21"/>
          <w:lang w:eastAsia="cs-CZ"/>
        </w:rPr>
        <w:t xml:space="preserve">elková cena bez DPH: </w:t>
      </w:r>
    </w:p>
    <w:p w14:paraId="7CA76AA7" w14:textId="1ECE0924" w:rsidR="00544164" w:rsidRPr="008041D5" w:rsidRDefault="00AD2322" w:rsidP="001B6C5E">
      <w:pPr>
        <w:pStyle w:val="Odstavecseseznamem"/>
        <w:autoSpaceDE w:val="0"/>
        <w:autoSpaceDN w:val="0"/>
        <w:adjustRightInd w:val="0"/>
        <w:spacing w:after="0" w:line="240" w:lineRule="auto"/>
        <w:ind w:left="0"/>
        <w:jc w:val="both"/>
        <w:rPr>
          <w:rFonts w:ascii="Arial" w:hAnsi="Arial" w:cs="Arial"/>
          <w:sz w:val="21"/>
          <w:szCs w:val="21"/>
          <w:lang w:eastAsia="cs-CZ"/>
        </w:rPr>
      </w:pPr>
      <w:r w:rsidRPr="008041D5">
        <w:rPr>
          <w:rFonts w:ascii="Arial" w:hAnsi="Arial" w:cs="Arial"/>
          <w:sz w:val="21"/>
          <w:szCs w:val="21"/>
          <w:lang w:eastAsia="cs-CZ"/>
        </w:rPr>
        <w:t>s</w:t>
      </w:r>
      <w:r w:rsidR="00544164" w:rsidRPr="008041D5">
        <w:rPr>
          <w:rFonts w:ascii="Arial" w:hAnsi="Arial" w:cs="Arial"/>
          <w:sz w:val="21"/>
          <w:szCs w:val="21"/>
          <w:lang w:eastAsia="cs-CZ"/>
        </w:rPr>
        <w:t xml:space="preserve">azba (v </w:t>
      </w:r>
      <w:r w:rsidR="00F357AA" w:rsidRPr="008041D5">
        <w:rPr>
          <w:rFonts w:ascii="Arial" w:hAnsi="Arial" w:cs="Arial"/>
          <w:sz w:val="21"/>
          <w:szCs w:val="21"/>
          <w:lang w:eastAsia="cs-CZ"/>
        </w:rPr>
        <w:t xml:space="preserve">%) a výše </w:t>
      </w:r>
      <w:proofErr w:type="gramStart"/>
      <w:r w:rsidR="00F357AA" w:rsidRPr="008041D5">
        <w:rPr>
          <w:rFonts w:ascii="Arial" w:hAnsi="Arial" w:cs="Arial"/>
          <w:sz w:val="21"/>
          <w:szCs w:val="21"/>
          <w:lang w:eastAsia="cs-CZ"/>
        </w:rPr>
        <w:t xml:space="preserve">DPH: </w:t>
      </w:r>
      <w:r w:rsidR="00723C13">
        <w:rPr>
          <w:rFonts w:ascii="Arial" w:hAnsi="Arial" w:cs="Arial"/>
          <w:sz w:val="21"/>
          <w:szCs w:val="21"/>
          <w:lang w:eastAsia="cs-CZ"/>
        </w:rPr>
        <w:t xml:space="preserve">  </w:t>
      </w:r>
      <w:proofErr w:type="gramEnd"/>
      <w:r w:rsidR="00723C13">
        <w:rPr>
          <w:rFonts w:ascii="Arial" w:hAnsi="Arial" w:cs="Arial"/>
          <w:sz w:val="21"/>
          <w:szCs w:val="21"/>
          <w:lang w:eastAsia="cs-CZ"/>
        </w:rPr>
        <w:t xml:space="preserve"> </w:t>
      </w:r>
      <w:r w:rsidR="00F357AA" w:rsidRPr="008041D5">
        <w:rPr>
          <w:rFonts w:ascii="Arial" w:hAnsi="Arial" w:cs="Arial"/>
          <w:sz w:val="21"/>
          <w:szCs w:val="21"/>
          <w:lang w:eastAsia="cs-CZ"/>
        </w:rPr>
        <w:t xml:space="preserve"> </w:t>
      </w:r>
      <w:r w:rsidR="00DE7FA2">
        <w:rPr>
          <w:rFonts w:ascii="Arial" w:hAnsi="Arial" w:cs="Arial"/>
          <w:sz w:val="21"/>
          <w:szCs w:val="21"/>
          <w:lang w:eastAsia="cs-CZ"/>
        </w:rPr>
        <w:t>……………………..</w:t>
      </w:r>
      <w:r w:rsidR="00F357AA" w:rsidRPr="008041D5">
        <w:rPr>
          <w:rFonts w:ascii="Arial" w:hAnsi="Arial" w:cs="Arial"/>
          <w:sz w:val="21"/>
          <w:szCs w:val="21"/>
          <w:lang w:eastAsia="cs-CZ"/>
        </w:rPr>
        <w:t>(DPH = 21</w:t>
      </w:r>
      <w:r w:rsidR="00544164" w:rsidRPr="008041D5">
        <w:rPr>
          <w:rFonts w:ascii="Arial" w:hAnsi="Arial" w:cs="Arial"/>
          <w:sz w:val="21"/>
          <w:szCs w:val="21"/>
          <w:lang w:eastAsia="cs-CZ"/>
        </w:rPr>
        <w:t xml:space="preserve"> %)</w:t>
      </w:r>
    </w:p>
    <w:p w14:paraId="3DB37FF5" w14:textId="2E6EBECF" w:rsidR="00544164" w:rsidRPr="008041D5" w:rsidRDefault="00AD2322" w:rsidP="001B6C5E">
      <w:pPr>
        <w:pStyle w:val="Odstavecseseznamem"/>
        <w:autoSpaceDE w:val="0"/>
        <w:autoSpaceDN w:val="0"/>
        <w:adjustRightInd w:val="0"/>
        <w:spacing w:after="0" w:line="240" w:lineRule="auto"/>
        <w:ind w:left="0"/>
        <w:jc w:val="both"/>
        <w:rPr>
          <w:rFonts w:ascii="Arial" w:hAnsi="Arial" w:cs="Arial"/>
          <w:sz w:val="21"/>
          <w:szCs w:val="21"/>
          <w:lang w:eastAsia="cs-CZ"/>
        </w:rPr>
      </w:pPr>
      <w:r w:rsidRPr="008041D5">
        <w:rPr>
          <w:rFonts w:ascii="Arial" w:hAnsi="Arial" w:cs="Arial"/>
          <w:sz w:val="21"/>
          <w:szCs w:val="21"/>
          <w:lang w:eastAsia="cs-CZ"/>
        </w:rPr>
        <w:t>c</w:t>
      </w:r>
      <w:r w:rsidR="00544164" w:rsidRPr="008041D5">
        <w:rPr>
          <w:rFonts w:ascii="Arial" w:hAnsi="Arial" w:cs="Arial"/>
          <w:sz w:val="21"/>
          <w:szCs w:val="21"/>
          <w:lang w:eastAsia="cs-CZ"/>
        </w:rPr>
        <w:t xml:space="preserve">ena celkem včetně DPH: </w:t>
      </w:r>
      <w:r w:rsidR="00DE7FA2">
        <w:rPr>
          <w:rFonts w:ascii="Arial" w:hAnsi="Arial" w:cs="Arial"/>
          <w:sz w:val="21"/>
          <w:szCs w:val="21"/>
          <w:lang w:eastAsia="cs-CZ"/>
        </w:rPr>
        <w:t>………………………</w:t>
      </w:r>
      <w:r w:rsidR="00D32797">
        <w:rPr>
          <w:rFonts w:ascii="Arial" w:hAnsi="Arial" w:cs="Arial"/>
          <w:sz w:val="21"/>
          <w:szCs w:val="21"/>
          <w:lang w:eastAsia="cs-CZ"/>
        </w:rPr>
        <w:t xml:space="preserve"> Kč</w:t>
      </w:r>
    </w:p>
    <w:p w14:paraId="2A40AB27" w14:textId="77777777" w:rsidR="00544164" w:rsidRPr="008041D5" w:rsidRDefault="00544164" w:rsidP="001B6C5E">
      <w:pPr>
        <w:pStyle w:val="Odstavecseseznamem"/>
        <w:autoSpaceDE w:val="0"/>
        <w:autoSpaceDN w:val="0"/>
        <w:adjustRightInd w:val="0"/>
        <w:spacing w:after="0" w:line="240" w:lineRule="auto"/>
        <w:ind w:left="0"/>
        <w:jc w:val="both"/>
        <w:rPr>
          <w:rFonts w:ascii="Arial" w:hAnsi="Arial" w:cs="Arial"/>
          <w:sz w:val="21"/>
          <w:szCs w:val="21"/>
          <w:lang w:eastAsia="cs-CZ"/>
        </w:rPr>
      </w:pPr>
    </w:p>
    <w:p w14:paraId="0DF2C625" w14:textId="1C3F85D0" w:rsidR="00544164" w:rsidRPr="008041D5" w:rsidRDefault="00544164" w:rsidP="001B6C5E">
      <w:pPr>
        <w:pStyle w:val="Odstavecseseznamem"/>
        <w:autoSpaceDE w:val="0"/>
        <w:autoSpaceDN w:val="0"/>
        <w:adjustRightInd w:val="0"/>
        <w:spacing w:after="0" w:line="240" w:lineRule="auto"/>
        <w:ind w:left="0"/>
        <w:jc w:val="both"/>
        <w:rPr>
          <w:rFonts w:ascii="Arial" w:hAnsi="Arial" w:cs="Arial"/>
          <w:color w:val="000000"/>
          <w:sz w:val="21"/>
          <w:szCs w:val="21"/>
        </w:rPr>
      </w:pPr>
      <w:r w:rsidRPr="008041D5">
        <w:rPr>
          <w:rFonts w:ascii="Arial" w:hAnsi="Arial" w:cs="Arial"/>
          <w:color w:val="000000"/>
          <w:sz w:val="21"/>
          <w:szCs w:val="21"/>
        </w:rPr>
        <w:t xml:space="preserve">(slovy: </w:t>
      </w:r>
      <w:r w:rsidR="00723C13">
        <w:rPr>
          <w:rFonts w:ascii="Arial" w:hAnsi="Arial" w:cs="Arial"/>
          <w:color w:val="000000"/>
          <w:sz w:val="21"/>
          <w:szCs w:val="21"/>
        </w:rPr>
        <w:t>………………………………………</w:t>
      </w:r>
      <w:proofErr w:type="gramStart"/>
      <w:r w:rsidR="00723C13">
        <w:rPr>
          <w:rFonts w:ascii="Arial" w:hAnsi="Arial" w:cs="Arial"/>
          <w:color w:val="000000"/>
          <w:sz w:val="21"/>
          <w:szCs w:val="21"/>
        </w:rPr>
        <w:t>…….</w:t>
      </w:r>
      <w:proofErr w:type="gramEnd"/>
      <w:r w:rsidR="00723C13">
        <w:rPr>
          <w:rFonts w:ascii="Arial" w:hAnsi="Arial" w:cs="Arial"/>
          <w:color w:val="000000"/>
          <w:sz w:val="21"/>
          <w:szCs w:val="21"/>
        </w:rPr>
        <w:t xml:space="preserve">.  </w:t>
      </w:r>
      <w:r w:rsidRPr="008041D5">
        <w:rPr>
          <w:rFonts w:ascii="Arial" w:hAnsi="Arial" w:cs="Arial"/>
          <w:color w:val="000000"/>
          <w:sz w:val="21"/>
          <w:szCs w:val="21"/>
        </w:rPr>
        <w:t>korun českých</w:t>
      </w:r>
      <w:r w:rsidR="00F83E48">
        <w:rPr>
          <w:rFonts w:ascii="Arial" w:hAnsi="Arial" w:cs="Arial"/>
          <w:color w:val="000000"/>
          <w:sz w:val="21"/>
          <w:szCs w:val="21"/>
        </w:rPr>
        <w:t xml:space="preserve"> bez DPH</w:t>
      </w:r>
      <w:r w:rsidRPr="008041D5">
        <w:rPr>
          <w:rFonts w:ascii="Arial" w:hAnsi="Arial" w:cs="Arial"/>
          <w:color w:val="000000"/>
          <w:sz w:val="21"/>
          <w:szCs w:val="21"/>
        </w:rPr>
        <w:t>).</w:t>
      </w:r>
    </w:p>
    <w:p w14:paraId="35A83E27" w14:textId="77777777" w:rsidR="006E35A5" w:rsidRPr="008041D5" w:rsidRDefault="006E35A5" w:rsidP="001B6C5E">
      <w:pPr>
        <w:tabs>
          <w:tab w:val="right" w:pos="6120"/>
        </w:tabs>
        <w:jc w:val="both"/>
        <w:rPr>
          <w:rFonts w:ascii="Arial" w:hAnsi="Arial" w:cs="Arial"/>
          <w:sz w:val="21"/>
          <w:szCs w:val="21"/>
        </w:rPr>
      </w:pPr>
      <w:r w:rsidRPr="008041D5">
        <w:rPr>
          <w:rFonts w:ascii="Arial" w:hAnsi="Arial" w:cs="Arial"/>
          <w:b/>
          <w:sz w:val="21"/>
          <w:szCs w:val="21"/>
        </w:rPr>
        <w:tab/>
      </w:r>
      <w:r w:rsidRPr="008041D5">
        <w:rPr>
          <w:rFonts w:ascii="Arial" w:hAnsi="Arial" w:cs="Arial"/>
          <w:b/>
          <w:sz w:val="21"/>
          <w:szCs w:val="21"/>
        </w:rPr>
        <w:tab/>
      </w:r>
    </w:p>
    <w:p w14:paraId="1265274D" w14:textId="77777777" w:rsidR="00AF0DEC" w:rsidRPr="008041D5" w:rsidRDefault="00F357AA" w:rsidP="00AD2322">
      <w:pPr>
        <w:numPr>
          <w:ilvl w:val="0"/>
          <w:numId w:val="23"/>
        </w:numPr>
        <w:ind w:left="0"/>
        <w:jc w:val="both"/>
        <w:rPr>
          <w:rFonts w:ascii="Arial" w:hAnsi="Arial" w:cs="Arial"/>
          <w:sz w:val="21"/>
          <w:szCs w:val="21"/>
        </w:rPr>
      </w:pPr>
      <w:r w:rsidRPr="008041D5">
        <w:rPr>
          <w:rFonts w:ascii="Arial" w:hAnsi="Arial" w:cs="Arial"/>
          <w:sz w:val="21"/>
          <w:szCs w:val="21"/>
        </w:rPr>
        <w:t>C</w:t>
      </w:r>
      <w:r w:rsidR="00AF0DEC" w:rsidRPr="008041D5">
        <w:rPr>
          <w:rFonts w:ascii="Arial" w:hAnsi="Arial" w:cs="Arial"/>
          <w:sz w:val="21"/>
          <w:szCs w:val="21"/>
        </w:rPr>
        <w:t>en</w:t>
      </w:r>
      <w:r w:rsidRPr="008041D5">
        <w:rPr>
          <w:rFonts w:ascii="Arial" w:hAnsi="Arial" w:cs="Arial"/>
          <w:sz w:val="21"/>
          <w:szCs w:val="21"/>
        </w:rPr>
        <w:t>u</w:t>
      </w:r>
      <w:r w:rsidR="00AF0DEC" w:rsidRPr="008041D5">
        <w:rPr>
          <w:rFonts w:ascii="Arial" w:hAnsi="Arial" w:cs="Arial"/>
          <w:sz w:val="21"/>
          <w:szCs w:val="21"/>
        </w:rPr>
        <w:t xml:space="preserve"> díla uhradí objednatel na základě faktury vystavené zhotovitelem po dokončení a předání </w:t>
      </w:r>
      <w:r w:rsidRPr="008041D5">
        <w:rPr>
          <w:rFonts w:ascii="Arial" w:hAnsi="Arial" w:cs="Arial"/>
          <w:sz w:val="21"/>
          <w:szCs w:val="21"/>
        </w:rPr>
        <w:t>celého</w:t>
      </w:r>
      <w:r w:rsidR="00AF0DEC" w:rsidRPr="008041D5">
        <w:rPr>
          <w:rFonts w:ascii="Arial" w:hAnsi="Arial" w:cs="Arial"/>
          <w:sz w:val="21"/>
          <w:szCs w:val="21"/>
        </w:rPr>
        <w:t xml:space="preserve"> díla.</w:t>
      </w:r>
    </w:p>
    <w:p w14:paraId="4DA1733D" w14:textId="77777777" w:rsidR="00AF0DEC" w:rsidRPr="008041D5" w:rsidRDefault="00AF0DEC" w:rsidP="00AF0DEC">
      <w:pPr>
        <w:jc w:val="both"/>
        <w:rPr>
          <w:rFonts w:ascii="Arial" w:hAnsi="Arial" w:cs="Arial"/>
          <w:sz w:val="21"/>
          <w:szCs w:val="21"/>
        </w:rPr>
      </w:pPr>
    </w:p>
    <w:p w14:paraId="45CEC2D4" w14:textId="77777777" w:rsidR="00582298" w:rsidRPr="008041D5" w:rsidRDefault="00582298" w:rsidP="00AD2322">
      <w:pPr>
        <w:numPr>
          <w:ilvl w:val="0"/>
          <w:numId w:val="23"/>
        </w:numPr>
        <w:ind w:left="0"/>
        <w:jc w:val="both"/>
        <w:rPr>
          <w:rFonts w:ascii="Arial" w:hAnsi="Arial" w:cs="Arial"/>
          <w:sz w:val="21"/>
          <w:szCs w:val="21"/>
        </w:rPr>
      </w:pPr>
      <w:r w:rsidRPr="008041D5">
        <w:rPr>
          <w:rFonts w:ascii="Arial" w:hAnsi="Arial" w:cs="Arial"/>
          <w:sz w:val="21"/>
          <w:szCs w:val="21"/>
        </w:rPr>
        <w:t xml:space="preserve">V ceně dle článku </w:t>
      </w:r>
      <w:r w:rsidR="00FF2354" w:rsidRPr="008041D5">
        <w:rPr>
          <w:rFonts w:ascii="Arial" w:hAnsi="Arial" w:cs="Arial"/>
          <w:sz w:val="21"/>
          <w:szCs w:val="21"/>
        </w:rPr>
        <w:t>III. odst</w:t>
      </w:r>
      <w:r w:rsidRPr="008041D5">
        <w:rPr>
          <w:rFonts w:ascii="Arial" w:hAnsi="Arial" w:cs="Arial"/>
          <w:sz w:val="21"/>
          <w:szCs w:val="21"/>
        </w:rPr>
        <w:t>.1</w:t>
      </w:r>
      <w:r w:rsidR="00FF2354" w:rsidRPr="008041D5">
        <w:rPr>
          <w:rFonts w:ascii="Arial" w:hAnsi="Arial" w:cs="Arial"/>
          <w:sz w:val="21"/>
          <w:szCs w:val="21"/>
        </w:rPr>
        <w:t xml:space="preserve"> této smlouvy</w:t>
      </w:r>
      <w:r w:rsidRPr="008041D5">
        <w:rPr>
          <w:rFonts w:ascii="Arial" w:hAnsi="Arial" w:cs="Arial"/>
          <w:sz w:val="21"/>
          <w:szCs w:val="21"/>
        </w:rPr>
        <w:t xml:space="preserve"> j</w:t>
      </w:r>
      <w:r w:rsidR="006E0693" w:rsidRPr="008041D5">
        <w:rPr>
          <w:rFonts w:ascii="Arial" w:hAnsi="Arial" w:cs="Arial"/>
          <w:sz w:val="21"/>
          <w:szCs w:val="21"/>
        </w:rPr>
        <w:t xml:space="preserve">sou zahrnuty veškeré náklady potřebné k plnění smlouvy, jakož i veškeré náklady související. </w:t>
      </w:r>
      <w:r w:rsidRPr="008041D5">
        <w:rPr>
          <w:rFonts w:ascii="Arial" w:hAnsi="Arial" w:cs="Arial"/>
          <w:sz w:val="21"/>
          <w:szCs w:val="21"/>
        </w:rPr>
        <w:t>Takto uvedená celková cena je nejvýše přípustnou a nepřekročitelnou.</w:t>
      </w:r>
    </w:p>
    <w:p w14:paraId="2815066D" w14:textId="77777777" w:rsidR="00582298" w:rsidRPr="008041D5" w:rsidRDefault="00582298" w:rsidP="00AD2322">
      <w:pPr>
        <w:jc w:val="both"/>
        <w:rPr>
          <w:rFonts w:ascii="Arial" w:hAnsi="Arial" w:cs="Arial"/>
          <w:sz w:val="21"/>
          <w:szCs w:val="21"/>
        </w:rPr>
      </w:pPr>
    </w:p>
    <w:p w14:paraId="49A43B0B" w14:textId="77777777" w:rsidR="00A758D2" w:rsidRPr="008041D5" w:rsidRDefault="00A758D2" w:rsidP="00AD2322">
      <w:pPr>
        <w:numPr>
          <w:ilvl w:val="0"/>
          <w:numId w:val="23"/>
        </w:numPr>
        <w:ind w:left="0"/>
        <w:jc w:val="both"/>
        <w:rPr>
          <w:rFonts w:ascii="Arial" w:hAnsi="Arial" w:cs="Arial"/>
          <w:sz w:val="21"/>
          <w:szCs w:val="21"/>
        </w:rPr>
      </w:pPr>
      <w:r w:rsidRPr="008041D5">
        <w:rPr>
          <w:rFonts w:ascii="Arial" w:hAnsi="Arial" w:cs="Arial"/>
          <w:sz w:val="21"/>
          <w:szCs w:val="21"/>
        </w:rPr>
        <w:t>DPH bude účtována ve výši určené podle právních předpisů platných ke dni uskutečnění zdanitelného plnění.</w:t>
      </w:r>
    </w:p>
    <w:p w14:paraId="3C79FEB8" w14:textId="77777777" w:rsidR="00A758D2" w:rsidRPr="008041D5" w:rsidRDefault="00A758D2" w:rsidP="00AD2322">
      <w:pPr>
        <w:jc w:val="both"/>
        <w:rPr>
          <w:rFonts w:ascii="Arial" w:hAnsi="Arial" w:cs="Arial"/>
          <w:sz w:val="21"/>
          <w:szCs w:val="21"/>
        </w:rPr>
      </w:pPr>
    </w:p>
    <w:p w14:paraId="2F2DBE00" w14:textId="77777777" w:rsidR="00A758D2" w:rsidRPr="008041D5" w:rsidRDefault="00A758D2" w:rsidP="00AD2322">
      <w:pPr>
        <w:numPr>
          <w:ilvl w:val="0"/>
          <w:numId w:val="23"/>
        </w:numPr>
        <w:ind w:left="0"/>
        <w:jc w:val="both"/>
        <w:rPr>
          <w:rFonts w:ascii="Arial" w:hAnsi="Arial" w:cs="Arial"/>
          <w:sz w:val="21"/>
          <w:szCs w:val="21"/>
        </w:rPr>
      </w:pPr>
      <w:r w:rsidRPr="008041D5">
        <w:rPr>
          <w:rFonts w:ascii="Arial" w:hAnsi="Arial" w:cs="Arial"/>
          <w:sz w:val="21"/>
          <w:szCs w:val="21"/>
        </w:rPr>
        <w:t>Faktur</w:t>
      </w:r>
      <w:r w:rsidR="00F357AA" w:rsidRPr="008041D5">
        <w:rPr>
          <w:rFonts w:ascii="Arial" w:hAnsi="Arial" w:cs="Arial"/>
          <w:sz w:val="21"/>
          <w:szCs w:val="21"/>
        </w:rPr>
        <w:t>a</w:t>
      </w:r>
      <w:r w:rsidRPr="008041D5">
        <w:rPr>
          <w:rFonts w:ascii="Arial" w:hAnsi="Arial" w:cs="Arial"/>
          <w:sz w:val="21"/>
          <w:szCs w:val="21"/>
        </w:rPr>
        <w:t xml:space="preserve"> bud</w:t>
      </w:r>
      <w:r w:rsidR="00F357AA" w:rsidRPr="008041D5">
        <w:rPr>
          <w:rFonts w:ascii="Arial" w:hAnsi="Arial" w:cs="Arial"/>
          <w:sz w:val="21"/>
          <w:szCs w:val="21"/>
        </w:rPr>
        <w:t>e</w:t>
      </w:r>
      <w:r w:rsidRPr="008041D5">
        <w:rPr>
          <w:rFonts w:ascii="Arial" w:hAnsi="Arial" w:cs="Arial"/>
          <w:sz w:val="21"/>
          <w:szCs w:val="21"/>
        </w:rPr>
        <w:t xml:space="preserve"> splňovat náležitosti daňového dokladu dle platných obecně závazných právních předpisů, tj. dle zákona č. 235/2004 Sb., o da</w:t>
      </w:r>
      <w:r w:rsidR="007F597E" w:rsidRPr="008041D5">
        <w:rPr>
          <w:rFonts w:ascii="Arial" w:hAnsi="Arial" w:cs="Arial"/>
          <w:sz w:val="21"/>
          <w:szCs w:val="21"/>
        </w:rPr>
        <w:t>ni z přidané hodnoty a bude v n</w:t>
      </w:r>
      <w:r w:rsidR="00F357AA" w:rsidRPr="008041D5">
        <w:rPr>
          <w:rFonts w:ascii="Arial" w:hAnsi="Arial" w:cs="Arial"/>
          <w:sz w:val="21"/>
          <w:szCs w:val="21"/>
        </w:rPr>
        <w:t>í</w:t>
      </w:r>
      <w:r w:rsidRPr="008041D5">
        <w:rPr>
          <w:rFonts w:ascii="Arial" w:hAnsi="Arial" w:cs="Arial"/>
          <w:sz w:val="21"/>
          <w:szCs w:val="21"/>
        </w:rPr>
        <w:t xml:space="preserve"> uvedeno číslo smlouvy objednatele.</w:t>
      </w:r>
      <w:r w:rsidR="00A937FC" w:rsidRPr="008041D5">
        <w:rPr>
          <w:rFonts w:ascii="Arial" w:hAnsi="Arial" w:cs="Arial"/>
          <w:sz w:val="21"/>
          <w:szCs w:val="21"/>
        </w:rPr>
        <w:t xml:space="preserve"> Přílohou faktur</w:t>
      </w:r>
      <w:r w:rsidR="00F357AA" w:rsidRPr="008041D5">
        <w:rPr>
          <w:rFonts w:ascii="Arial" w:hAnsi="Arial" w:cs="Arial"/>
          <w:sz w:val="21"/>
          <w:szCs w:val="21"/>
        </w:rPr>
        <w:t>y</w:t>
      </w:r>
      <w:r w:rsidR="00A937FC" w:rsidRPr="008041D5">
        <w:rPr>
          <w:rFonts w:ascii="Arial" w:hAnsi="Arial" w:cs="Arial"/>
          <w:sz w:val="21"/>
          <w:szCs w:val="21"/>
        </w:rPr>
        <w:t xml:space="preserve"> bude doklad o předání díla.</w:t>
      </w:r>
    </w:p>
    <w:p w14:paraId="08DEC1B9" w14:textId="77777777" w:rsidR="00A758D2" w:rsidRPr="008041D5" w:rsidRDefault="00A758D2" w:rsidP="00AD2322">
      <w:pPr>
        <w:jc w:val="both"/>
        <w:rPr>
          <w:rFonts w:ascii="Arial" w:hAnsi="Arial" w:cs="Arial"/>
          <w:sz w:val="21"/>
          <w:szCs w:val="21"/>
        </w:rPr>
      </w:pPr>
    </w:p>
    <w:p w14:paraId="64BA80C4" w14:textId="77777777" w:rsidR="00A758D2" w:rsidRPr="008041D5" w:rsidRDefault="001B6C5E" w:rsidP="007F597E">
      <w:pPr>
        <w:numPr>
          <w:ilvl w:val="0"/>
          <w:numId w:val="23"/>
        </w:numPr>
        <w:ind w:left="0"/>
        <w:jc w:val="both"/>
        <w:rPr>
          <w:rFonts w:ascii="Arial" w:hAnsi="Arial" w:cs="Arial"/>
          <w:sz w:val="21"/>
          <w:szCs w:val="21"/>
        </w:rPr>
      </w:pPr>
      <w:r w:rsidRPr="008041D5">
        <w:rPr>
          <w:rFonts w:ascii="Arial" w:hAnsi="Arial" w:cs="Arial"/>
          <w:sz w:val="21"/>
          <w:szCs w:val="21"/>
        </w:rPr>
        <w:t>Faktur</w:t>
      </w:r>
      <w:r w:rsidR="00F357AA" w:rsidRPr="008041D5">
        <w:rPr>
          <w:rFonts w:ascii="Arial" w:hAnsi="Arial" w:cs="Arial"/>
          <w:sz w:val="21"/>
          <w:szCs w:val="21"/>
        </w:rPr>
        <w:t>a</w:t>
      </w:r>
      <w:r w:rsidRPr="008041D5">
        <w:rPr>
          <w:rFonts w:ascii="Arial" w:hAnsi="Arial" w:cs="Arial"/>
          <w:sz w:val="21"/>
          <w:szCs w:val="21"/>
        </w:rPr>
        <w:t xml:space="preserve"> j</w:t>
      </w:r>
      <w:r w:rsidR="00F357AA" w:rsidRPr="008041D5">
        <w:rPr>
          <w:rFonts w:ascii="Arial" w:hAnsi="Arial" w:cs="Arial"/>
          <w:sz w:val="21"/>
          <w:szCs w:val="21"/>
        </w:rPr>
        <w:t>e</w:t>
      </w:r>
      <w:r w:rsidRPr="008041D5">
        <w:rPr>
          <w:rFonts w:ascii="Arial" w:hAnsi="Arial" w:cs="Arial"/>
          <w:sz w:val="21"/>
          <w:szCs w:val="21"/>
        </w:rPr>
        <w:t xml:space="preserve"> splatn</w:t>
      </w:r>
      <w:r w:rsidR="00F357AA" w:rsidRPr="008041D5">
        <w:rPr>
          <w:rFonts w:ascii="Arial" w:hAnsi="Arial" w:cs="Arial"/>
          <w:sz w:val="21"/>
          <w:szCs w:val="21"/>
        </w:rPr>
        <w:t>á</w:t>
      </w:r>
      <w:r w:rsidRPr="008041D5">
        <w:rPr>
          <w:rFonts w:ascii="Arial" w:hAnsi="Arial" w:cs="Arial"/>
          <w:sz w:val="21"/>
          <w:szCs w:val="21"/>
        </w:rPr>
        <w:t xml:space="preserve"> ve lhůtě 30</w:t>
      </w:r>
      <w:r w:rsidR="007F597E" w:rsidRPr="008041D5">
        <w:rPr>
          <w:rFonts w:ascii="Arial" w:hAnsi="Arial" w:cs="Arial"/>
          <w:sz w:val="21"/>
          <w:szCs w:val="21"/>
        </w:rPr>
        <w:t xml:space="preserve"> kalendářních dnů od jej</w:t>
      </w:r>
      <w:r w:rsidR="00F357AA" w:rsidRPr="008041D5">
        <w:rPr>
          <w:rFonts w:ascii="Arial" w:hAnsi="Arial" w:cs="Arial"/>
          <w:sz w:val="21"/>
          <w:szCs w:val="21"/>
        </w:rPr>
        <w:t>ího</w:t>
      </w:r>
      <w:r w:rsidR="00A758D2" w:rsidRPr="008041D5">
        <w:rPr>
          <w:rFonts w:ascii="Arial" w:hAnsi="Arial" w:cs="Arial"/>
          <w:sz w:val="21"/>
          <w:szCs w:val="21"/>
        </w:rPr>
        <w:t xml:space="preserve"> doručení </w:t>
      </w:r>
      <w:r w:rsidRPr="008041D5">
        <w:rPr>
          <w:rFonts w:ascii="Arial" w:hAnsi="Arial" w:cs="Arial"/>
          <w:sz w:val="21"/>
          <w:szCs w:val="21"/>
        </w:rPr>
        <w:t>objednateli</w:t>
      </w:r>
      <w:r w:rsidR="007F597E" w:rsidRPr="008041D5">
        <w:rPr>
          <w:rFonts w:ascii="Arial" w:hAnsi="Arial" w:cs="Arial"/>
          <w:sz w:val="21"/>
          <w:szCs w:val="21"/>
        </w:rPr>
        <w:t xml:space="preserve"> za předpokladu, že bud</w:t>
      </w:r>
      <w:r w:rsidR="00F357AA" w:rsidRPr="008041D5">
        <w:rPr>
          <w:rFonts w:ascii="Arial" w:hAnsi="Arial" w:cs="Arial"/>
          <w:sz w:val="21"/>
          <w:szCs w:val="21"/>
        </w:rPr>
        <w:t>e</w:t>
      </w:r>
      <w:r w:rsidR="00A758D2" w:rsidRPr="008041D5">
        <w:rPr>
          <w:rFonts w:ascii="Arial" w:hAnsi="Arial" w:cs="Arial"/>
          <w:sz w:val="21"/>
          <w:szCs w:val="21"/>
        </w:rPr>
        <w:t xml:space="preserve"> vystaven</w:t>
      </w:r>
      <w:r w:rsidR="00F357AA" w:rsidRPr="008041D5">
        <w:rPr>
          <w:rFonts w:ascii="Arial" w:hAnsi="Arial" w:cs="Arial"/>
          <w:sz w:val="21"/>
          <w:szCs w:val="21"/>
        </w:rPr>
        <w:t>y</w:t>
      </w:r>
      <w:r w:rsidR="00A758D2" w:rsidRPr="008041D5">
        <w:rPr>
          <w:rFonts w:ascii="Arial" w:hAnsi="Arial" w:cs="Arial"/>
          <w:sz w:val="21"/>
          <w:szCs w:val="21"/>
        </w:rPr>
        <w:t xml:space="preserve"> v soulad</w:t>
      </w:r>
      <w:r w:rsidR="007F597E" w:rsidRPr="008041D5">
        <w:rPr>
          <w:rFonts w:ascii="Arial" w:hAnsi="Arial" w:cs="Arial"/>
          <w:sz w:val="21"/>
          <w:szCs w:val="21"/>
        </w:rPr>
        <w:t>u s platebními podmínkami a bud</w:t>
      </w:r>
      <w:r w:rsidR="00F357AA" w:rsidRPr="008041D5">
        <w:rPr>
          <w:rFonts w:ascii="Arial" w:hAnsi="Arial" w:cs="Arial"/>
          <w:sz w:val="21"/>
          <w:szCs w:val="21"/>
        </w:rPr>
        <w:t>e</w:t>
      </w:r>
      <w:r w:rsidR="00A758D2" w:rsidRPr="008041D5">
        <w:rPr>
          <w:rFonts w:ascii="Arial" w:hAnsi="Arial" w:cs="Arial"/>
          <w:sz w:val="21"/>
          <w:szCs w:val="21"/>
        </w:rPr>
        <w:t xml:space="preserve"> splňovat všechny uvedené náležitosti, týkající se vystaven</w:t>
      </w:r>
      <w:r w:rsidR="007F597E" w:rsidRPr="008041D5">
        <w:rPr>
          <w:rFonts w:ascii="Arial" w:hAnsi="Arial" w:cs="Arial"/>
          <w:sz w:val="21"/>
          <w:szCs w:val="21"/>
        </w:rPr>
        <w:t>ých</w:t>
      </w:r>
      <w:r w:rsidR="00A758D2" w:rsidRPr="008041D5">
        <w:rPr>
          <w:rFonts w:ascii="Arial" w:hAnsi="Arial" w:cs="Arial"/>
          <w:sz w:val="21"/>
          <w:szCs w:val="21"/>
        </w:rPr>
        <w:t xml:space="preserve"> faktur. Pokud faktura nebude vystavena v souladu s platebními podmínkami nebo nebude splňovat požadované náležitosti, je </w:t>
      </w:r>
      <w:r w:rsidRPr="008041D5">
        <w:rPr>
          <w:rFonts w:ascii="Arial" w:hAnsi="Arial" w:cs="Arial"/>
          <w:sz w:val="21"/>
          <w:szCs w:val="21"/>
        </w:rPr>
        <w:t>objednatel</w:t>
      </w:r>
      <w:r w:rsidR="00A758D2" w:rsidRPr="008041D5">
        <w:rPr>
          <w:rFonts w:ascii="Arial" w:hAnsi="Arial" w:cs="Arial"/>
          <w:sz w:val="21"/>
          <w:szCs w:val="21"/>
        </w:rPr>
        <w:t xml:space="preserve"> oprávněn fakturu </w:t>
      </w:r>
      <w:r w:rsidRPr="008041D5">
        <w:rPr>
          <w:rFonts w:ascii="Arial" w:hAnsi="Arial" w:cs="Arial"/>
          <w:sz w:val="21"/>
          <w:szCs w:val="21"/>
        </w:rPr>
        <w:t>zhotovi</w:t>
      </w:r>
      <w:r w:rsidR="00A758D2" w:rsidRPr="008041D5">
        <w:rPr>
          <w:rFonts w:ascii="Arial" w:hAnsi="Arial" w:cs="Arial"/>
          <w:sz w:val="21"/>
          <w:szCs w:val="21"/>
        </w:rPr>
        <w:t>teli vrátit; vrácením pozbývá faktura splatnosti.</w:t>
      </w:r>
    </w:p>
    <w:p w14:paraId="61EABFA2" w14:textId="77777777" w:rsidR="00A758D2" w:rsidRPr="008041D5" w:rsidRDefault="00A758D2" w:rsidP="00AD2322">
      <w:pPr>
        <w:jc w:val="both"/>
        <w:rPr>
          <w:rFonts w:ascii="Arial" w:hAnsi="Arial" w:cs="Arial"/>
          <w:sz w:val="21"/>
          <w:szCs w:val="21"/>
        </w:rPr>
      </w:pPr>
    </w:p>
    <w:p w14:paraId="05C6A14B" w14:textId="77777777" w:rsidR="00A758D2" w:rsidRPr="008041D5" w:rsidRDefault="00A758D2" w:rsidP="00AD2322">
      <w:pPr>
        <w:numPr>
          <w:ilvl w:val="0"/>
          <w:numId w:val="23"/>
        </w:numPr>
        <w:ind w:left="0"/>
        <w:jc w:val="both"/>
        <w:rPr>
          <w:rFonts w:ascii="Arial" w:hAnsi="Arial" w:cs="Arial"/>
          <w:sz w:val="21"/>
          <w:szCs w:val="21"/>
        </w:rPr>
      </w:pPr>
      <w:r w:rsidRPr="008041D5">
        <w:rPr>
          <w:rFonts w:ascii="Arial" w:hAnsi="Arial" w:cs="Arial"/>
          <w:sz w:val="21"/>
          <w:szCs w:val="21"/>
        </w:rPr>
        <w:t>Pro účel dodržení termínu splatnosti faktury je platba považována za uhrazenou v den, kdy byla odepsána z účtu z</w:t>
      </w:r>
      <w:r w:rsidR="001B6C5E" w:rsidRPr="008041D5">
        <w:rPr>
          <w:rFonts w:ascii="Arial" w:hAnsi="Arial" w:cs="Arial"/>
          <w:sz w:val="21"/>
          <w:szCs w:val="21"/>
        </w:rPr>
        <w:t>hotovitele</w:t>
      </w:r>
      <w:r w:rsidRPr="008041D5">
        <w:rPr>
          <w:rFonts w:ascii="Arial" w:hAnsi="Arial" w:cs="Arial"/>
          <w:sz w:val="21"/>
          <w:szCs w:val="21"/>
        </w:rPr>
        <w:t>.</w:t>
      </w:r>
    </w:p>
    <w:p w14:paraId="30265BE4" w14:textId="77777777" w:rsidR="004B1533" w:rsidRPr="008041D5" w:rsidRDefault="004B1533" w:rsidP="00582298">
      <w:pPr>
        <w:tabs>
          <w:tab w:val="left" w:pos="737"/>
        </w:tabs>
        <w:ind w:left="397"/>
        <w:jc w:val="both"/>
        <w:rPr>
          <w:rFonts w:ascii="Arial" w:hAnsi="Arial" w:cs="Arial"/>
          <w:sz w:val="21"/>
          <w:szCs w:val="21"/>
        </w:rPr>
      </w:pPr>
    </w:p>
    <w:p w14:paraId="7792D626" w14:textId="77777777" w:rsidR="00582298" w:rsidRPr="008041D5" w:rsidRDefault="00582298" w:rsidP="00582298">
      <w:pPr>
        <w:ind w:left="142"/>
        <w:jc w:val="center"/>
        <w:rPr>
          <w:rFonts w:ascii="Arial" w:hAnsi="Arial" w:cs="Arial"/>
          <w:b/>
          <w:sz w:val="21"/>
          <w:szCs w:val="21"/>
        </w:rPr>
      </w:pPr>
      <w:r w:rsidRPr="008041D5">
        <w:rPr>
          <w:rFonts w:ascii="Arial" w:hAnsi="Arial" w:cs="Arial"/>
          <w:b/>
          <w:sz w:val="21"/>
          <w:szCs w:val="21"/>
        </w:rPr>
        <w:t>Článek IV</w:t>
      </w:r>
    </w:p>
    <w:p w14:paraId="572E57F4" w14:textId="77777777" w:rsidR="00582298" w:rsidRPr="008041D5" w:rsidRDefault="00582298" w:rsidP="00582298">
      <w:pPr>
        <w:ind w:left="142"/>
        <w:jc w:val="center"/>
        <w:rPr>
          <w:rFonts w:ascii="Arial" w:hAnsi="Arial" w:cs="Arial"/>
          <w:b/>
          <w:sz w:val="21"/>
          <w:szCs w:val="21"/>
        </w:rPr>
      </w:pPr>
      <w:r w:rsidRPr="008041D5">
        <w:rPr>
          <w:rFonts w:ascii="Arial" w:hAnsi="Arial" w:cs="Arial"/>
          <w:b/>
          <w:sz w:val="21"/>
          <w:szCs w:val="21"/>
        </w:rPr>
        <w:t>Místo a doba plnění</w:t>
      </w:r>
    </w:p>
    <w:p w14:paraId="27F11810" w14:textId="77777777" w:rsidR="00582298" w:rsidRPr="008041D5" w:rsidRDefault="00582298" w:rsidP="00582298">
      <w:pPr>
        <w:rPr>
          <w:rFonts w:ascii="Arial" w:hAnsi="Arial" w:cs="Arial"/>
          <w:b/>
          <w:sz w:val="21"/>
          <w:szCs w:val="21"/>
        </w:rPr>
      </w:pPr>
    </w:p>
    <w:p w14:paraId="6734F148" w14:textId="76E16953" w:rsidR="00E9087E" w:rsidRPr="008041D5" w:rsidRDefault="00235CA7" w:rsidP="004C12AD">
      <w:pPr>
        <w:numPr>
          <w:ilvl w:val="0"/>
          <w:numId w:val="24"/>
        </w:numPr>
        <w:ind w:left="0"/>
        <w:jc w:val="both"/>
        <w:rPr>
          <w:rFonts w:ascii="Arial" w:hAnsi="Arial" w:cs="Arial"/>
          <w:sz w:val="21"/>
          <w:szCs w:val="21"/>
        </w:rPr>
      </w:pPr>
      <w:r w:rsidRPr="008041D5">
        <w:rPr>
          <w:rFonts w:ascii="Arial" w:hAnsi="Arial" w:cs="Arial"/>
          <w:sz w:val="21"/>
          <w:szCs w:val="21"/>
        </w:rPr>
        <w:t xml:space="preserve">Místem </w:t>
      </w:r>
      <w:r w:rsidR="00A758D2" w:rsidRPr="008041D5">
        <w:rPr>
          <w:rFonts w:ascii="Arial" w:hAnsi="Arial" w:cs="Arial"/>
          <w:sz w:val="21"/>
          <w:szCs w:val="21"/>
        </w:rPr>
        <w:t xml:space="preserve">předání </w:t>
      </w:r>
      <w:r w:rsidR="00AD2322" w:rsidRPr="008041D5">
        <w:rPr>
          <w:rFonts w:ascii="Arial" w:hAnsi="Arial" w:cs="Arial"/>
          <w:sz w:val="21"/>
          <w:szCs w:val="21"/>
        </w:rPr>
        <w:t>díla, tj.</w:t>
      </w:r>
      <w:r w:rsidR="004C12AD" w:rsidRPr="008041D5">
        <w:rPr>
          <w:rFonts w:ascii="Arial" w:hAnsi="Arial" w:cs="Arial"/>
          <w:sz w:val="21"/>
          <w:szCs w:val="21"/>
        </w:rPr>
        <w:t xml:space="preserve"> </w:t>
      </w:r>
      <w:proofErr w:type="spellStart"/>
      <w:r w:rsidR="00672908">
        <w:rPr>
          <w:rFonts w:ascii="Arial" w:hAnsi="Arial" w:cs="Arial"/>
          <w:sz w:val="21"/>
          <w:szCs w:val="21"/>
        </w:rPr>
        <w:t>sotware</w:t>
      </w:r>
      <w:proofErr w:type="spellEnd"/>
      <w:r w:rsidR="00672908">
        <w:rPr>
          <w:rFonts w:ascii="Arial" w:hAnsi="Arial" w:cs="Arial"/>
          <w:sz w:val="21"/>
          <w:szCs w:val="21"/>
        </w:rPr>
        <w:t xml:space="preserve"> a zdrojových kódů</w:t>
      </w:r>
      <w:r w:rsidR="00D169E2" w:rsidRPr="00D169E2">
        <w:rPr>
          <w:rFonts w:ascii="Arial" w:hAnsi="Arial" w:cs="Arial"/>
          <w:sz w:val="21"/>
          <w:szCs w:val="21"/>
        </w:rPr>
        <w:t xml:space="preserve"> a technické zprávy</w:t>
      </w:r>
      <w:r w:rsidR="00672908">
        <w:rPr>
          <w:rFonts w:ascii="Arial" w:hAnsi="Arial" w:cs="Arial"/>
          <w:sz w:val="21"/>
          <w:szCs w:val="21"/>
        </w:rPr>
        <w:t xml:space="preserve"> </w:t>
      </w:r>
      <w:r w:rsidR="00FF214C" w:rsidRPr="00D169E2">
        <w:rPr>
          <w:rFonts w:ascii="Arial" w:hAnsi="Arial" w:cs="Arial"/>
          <w:sz w:val="21"/>
          <w:szCs w:val="21"/>
        </w:rPr>
        <w:t>j</w:t>
      </w:r>
      <w:r w:rsidRPr="00D169E2">
        <w:rPr>
          <w:rFonts w:ascii="Arial" w:hAnsi="Arial" w:cs="Arial"/>
          <w:sz w:val="21"/>
          <w:szCs w:val="21"/>
        </w:rPr>
        <w:t>e</w:t>
      </w:r>
      <w:r w:rsidR="00A758D2" w:rsidRPr="00D169E2">
        <w:rPr>
          <w:rFonts w:ascii="Arial" w:hAnsi="Arial" w:cs="Arial"/>
          <w:sz w:val="21"/>
          <w:szCs w:val="21"/>
        </w:rPr>
        <w:t xml:space="preserve"> sídlo objednatele</w:t>
      </w:r>
      <w:r w:rsidRPr="008041D5">
        <w:rPr>
          <w:rFonts w:ascii="Arial" w:hAnsi="Arial" w:cs="Arial"/>
          <w:sz w:val="21"/>
          <w:szCs w:val="21"/>
        </w:rPr>
        <w:t>,</w:t>
      </w:r>
      <w:r w:rsidR="00182A12">
        <w:rPr>
          <w:rFonts w:ascii="Arial" w:hAnsi="Arial" w:cs="Arial"/>
          <w:sz w:val="21"/>
          <w:szCs w:val="21"/>
        </w:rPr>
        <w:t xml:space="preserve"> tj. budova Centra dopra</w:t>
      </w:r>
      <w:r w:rsidR="00D169E2">
        <w:rPr>
          <w:rFonts w:ascii="Arial" w:hAnsi="Arial" w:cs="Arial"/>
          <w:sz w:val="21"/>
          <w:szCs w:val="21"/>
        </w:rPr>
        <w:t>v</w:t>
      </w:r>
      <w:r w:rsidR="00182A12">
        <w:rPr>
          <w:rFonts w:ascii="Arial" w:hAnsi="Arial" w:cs="Arial"/>
          <w:sz w:val="21"/>
          <w:szCs w:val="21"/>
        </w:rPr>
        <w:t>ního výzkumu na adrese</w:t>
      </w:r>
      <w:r w:rsidRPr="008041D5">
        <w:rPr>
          <w:rFonts w:ascii="Arial" w:hAnsi="Arial" w:cs="Arial"/>
          <w:sz w:val="21"/>
          <w:szCs w:val="21"/>
        </w:rPr>
        <w:t xml:space="preserve"> Líšeňská 2657/33a, 636 00 Brno</w:t>
      </w:r>
      <w:r w:rsidR="004C2E9B">
        <w:rPr>
          <w:rFonts w:ascii="Arial" w:hAnsi="Arial" w:cs="Arial"/>
          <w:sz w:val="21"/>
          <w:szCs w:val="21"/>
        </w:rPr>
        <w:t xml:space="preserve">, nedohodnou- </w:t>
      </w:r>
      <w:proofErr w:type="spellStart"/>
      <w:r w:rsidR="004C2E9B">
        <w:rPr>
          <w:rFonts w:ascii="Arial" w:hAnsi="Arial" w:cs="Arial"/>
          <w:sz w:val="21"/>
          <w:szCs w:val="21"/>
        </w:rPr>
        <w:t>li</w:t>
      </w:r>
      <w:proofErr w:type="spellEnd"/>
      <w:r w:rsidR="004C2E9B">
        <w:rPr>
          <w:rFonts w:ascii="Arial" w:hAnsi="Arial" w:cs="Arial"/>
          <w:sz w:val="21"/>
          <w:szCs w:val="21"/>
        </w:rPr>
        <w:t xml:space="preserve"> se strany na jiném způsobu předání </w:t>
      </w:r>
      <w:proofErr w:type="gramStart"/>
      <w:r w:rsidR="004C2E9B">
        <w:rPr>
          <w:rFonts w:ascii="Arial" w:hAnsi="Arial" w:cs="Arial"/>
          <w:sz w:val="21"/>
          <w:szCs w:val="21"/>
        </w:rPr>
        <w:t>díla.</w:t>
      </w:r>
      <w:r w:rsidRPr="008041D5">
        <w:rPr>
          <w:rFonts w:ascii="Arial" w:hAnsi="Arial" w:cs="Arial"/>
          <w:sz w:val="21"/>
          <w:szCs w:val="21"/>
        </w:rPr>
        <w:t>.</w:t>
      </w:r>
      <w:proofErr w:type="gramEnd"/>
    </w:p>
    <w:p w14:paraId="75193E54" w14:textId="77777777" w:rsidR="00235CA7" w:rsidRPr="008041D5" w:rsidRDefault="00235CA7" w:rsidP="00AD2322">
      <w:pPr>
        <w:jc w:val="both"/>
        <w:rPr>
          <w:rFonts w:ascii="Arial" w:hAnsi="Arial" w:cs="Arial"/>
          <w:sz w:val="21"/>
          <w:szCs w:val="21"/>
        </w:rPr>
      </w:pPr>
    </w:p>
    <w:p w14:paraId="15FEE8A1" w14:textId="53710712" w:rsidR="00F357AA" w:rsidRPr="00DD5194" w:rsidRDefault="00AE4554" w:rsidP="00723C13">
      <w:pPr>
        <w:numPr>
          <w:ilvl w:val="0"/>
          <w:numId w:val="24"/>
        </w:numPr>
        <w:ind w:left="0"/>
        <w:jc w:val="both"/>
        <w:rPr>
          <w:rFonts w:ascii="Arial" w:hAnsi="Arial" w:cs="Arial"/>
          <w:sz w:val="21"/>
          <w:szCs w:val="21"/>
        </w:rPr>
      </w:pPr>
      <w:r w:rsidRPr="00DD5194">
        <w:rPr>
          <w:rFonts w:ascii="Arial" w:hAnsi="Arial" w:cs="Arial"/>
          <w:sz w:val="21"/>
          <w:szCs w:val="21"/>
        </w:rPr>
        <w:t xml:space="preserve">Zhotovitel se zavazuje předat dílo řádně a včas </w:t>
      </w:r>
      <w:proofErr w:type="gramStart"/>
      <w:r w:rsidRPr="00DD5194">
        <w:rPr>
          <w:rFonts w:ascii="Arial" w:hAnsi="Arial" w:cs="Arial"/>
          <w:sz w:val="21"/>
          <w:szCs w:val="21"/>
        </w:rPr>
        <w:t>objednateli</w:t>
      </w:r>
      <w:proofErr w:type="gramEnd"/>
      <w:r w:rsidRPr="00DD5194">
        <w:rPr>
          <w:rFonts w:ascii="Arial" w:hAnsi="Arial" w:cs="Arial"/>
          <w:sz w:val="21"/>
          <w:szCs w:val="21"/>
        </w:rPr>
        <w:t xml:space="preserve"> a to dle podmínek stanovených v technické specifikaci, v místě stanoveném čl. IV odst. 1 této smlouvy</w:t>
      </w:r>
      <w:r w:rsidR="00FF214C" w:rsidRPr="00DD5194">
        <w:rPr>
          <w:rFonts w:ascii="Arial" w:hAnsi="Arial" w:cs="Arial"/>
          <w:sz w:val="21"/>
          <w:szCs w:val="21"/>
        </w:rPr>
        <w:t>.</w:t>
      </w:r>
    </w:p>
    <w:p w14:paraId="276D65C1" w14:textId="77777777" w:rsidR="00723C13" w:rsidRPr="00873715" w:rsidRDefault="00723C13" w:rsidP="00723C13">
      <w:pPr>
        <w:ind w:left="-360"/>
        <w:jc w:val="both"/>
        <w:rPr>
          <w:rFonts w:ascii="Arial" w:hAnsi="Arial" w:cs="Arial"/>
          <w:sz w:val="21"/>
          <w:szCs w:val="21"/>
        </w:rPr>
      </w:pPr>
    </w:p>
    <w:p w14:paraId="7FD1A78F" w14:textId="4BFD44F1" w:rsidR="00080DBE" w:rsidRPr="008041D5" w:rsidRDefault="00FF214C" w:rsidP="00723C13">
      <w:pPr>
        <w:numPr>
          <w:ilvl w:val="0"/>
          <w:numId w:val="24"/>
        </w:numPr>
        <w:ind w:left="0"/>
        <w:jc w:val="both"/>
        <w:rPr>
          <w:rFonts w:ascii="Arial" w:hAnsi="Arial" w:cs="Arial"/>
          <w:sz w:val="21"/>
          <w:szCs w:val="21"/>
        </w:rPr>
      </w:pPr>
      <w:r w:rsidRPr="00873715">
        <w:rPr>
          <w:rFonts w:ascii="Arial" w:hAnsi="Arial" w:cs="Arial"/>
          <w:sz w:val="21"/>
          <w:szCs w:val="21"/>
        </w:rPr>
        <w:t xml:space="preserve"> </w:t>
      </w:r>
      <w:r w:rsidR="00080DBE" w:rsidRPr="00873715">
        <w:rPr>
          <w:rFonts w:ascii="Arial" w:hAnsi="Arial" w:cs="Arial"/>
          <w:sz w:val="21"/>
          <w:szCs w:val="21"/>
        </w:rPr>
        <w:t>Zhotovitel je povinen přesvědčit se před zahájením plnění, že tato smlouva byla řádně uveřejněna</w:t>
      </w:r>
      <w:r w:rsidR="00080DBE" w:rsidRPr="008041D5">
        <w:rPr>
          <w:rFonts w:ascii="Arial" w:hAnsi="Arial" w:cs="Arial"/>
          <w:sz w:val="21"/>
          <w:szCs w:val="21"/>
        </w:rPr>
        <w:t xml:space="preserve"> v registru smluv a nabyla účinnosti.</w:t>
      </w:r>
    </w:p>
    <w:p w14:paraId="29161A81" w14:textId="77777777" w:rsidR="00A9299E" w:rsidRPr="008041D5" w:rsidRDefault="00A9299E" w:rsidP="00582298">
      <w:pPr>
        <w:rPr>
          <w:rFonts w:ascii="Arial" w:hAnsi="Arial" w:cs="Arial"/>
          <w:sz w:val="21"/>
          <w:szCs w:val="21"/>
        </w:rPr>
      </w:pPr>
    </w:p>
    <w:p w14:paraId="30CF6966" w14:textId="77777777" w:rsidR="00582298" w:rsidRPr="008041D5" w:rsidRDefault="00582298" w:rsidP="00582298">
      <w:pPr>
        <w:jc w:val="center"/>
        <w:rPr>
          <w:rFonts w:ascii="Arial" w:hAnsi="Arial" w:cs="Arial"/>
          <w:b/>
          <w:sz w:val="21"/>
          <w:szCs w:val="21"/>
        </w:rPr>
      </w:pPr>
      <w:r w:rsidRPr="008041D5">
        <w:rPr>
          <w:rFonts w:ascii="Arial" w:hAnsi="Arial" w:cs="Arial"/>
          <w:b/>
          <w:sz w:val="21"/>
          <w:szCs w:val="21"/>
        </w:rPr>
        <w:t>Článek V.</w:t>
      </w:r>
    </w:p>
    <w:p w14:paraId="200B3EE8" w14:textId="77777777" w:rsidR="00582298" w:rsidRPr="008041D5" w:rsidRDefault="00582298" w:rsidP="00582298">
      <w:pPr>
        <w:jc w:val="center"/>
        <w:rPr>
          <w:rFonts w:ascii="Arial" w:hAnsi="Arial" w:cs="Arial"/>
          <w:b/>
          <w:sz w:val="21"/>
          <w:szCs w:val="21"/>
        </w:rPr>
      </w:pPr>
      <w:r w:rsidRPr="008041D5">
        <w:rPr>
          <w:rFonts w:ascii="Arial" w:hAnsi="Arial" w:cs="Arial"/>
          <w:b/>
          <w:sz w:val="21"/>
          <w:szCs w:val="21"/>
        </w:rPr>
        <w:t>Dodací podmínky</w:t>
      </w:r>
    </w:p>
    <w:p w14:paraId="6A78FD61" w14:textId="77777777" w:rsidR="00582298" w:rsidRPr="008041D5" w:rsidRDefault="00582298" w:rsidP="00582298">
      <w:pPr>
        <w:rPr>
          <w:rFonts w:ascii="Arial" w:hAnsi="Arial" w:cs="Arial"/>
          <w:b/>
          <w:sz w:val="21"/>
          <w:szCs w:val="21"/>
        </w:rPr>
      </w:pPr>
    </w:p>
    <w:p w14:paraId="3E9D6DCC" w14:textId="6769D585" w:rsidR="00582298" w:rsidRPr="00873715" w:rsidRDefault="00E94575" w:rsidP="429B7273">
      <w:pPr>
        <w:numPr>
          <w:ilvl w:val="0"/>
          <w:numId w:val="25"/>
        </w:numPr>
        <w:ind w:left="0"/>
        <w:jc w:val="both"/>
        <w:rPr>
          <w:rFonts w:ascii="Arial" w:hAnsi="Arial" w:cs="Arial"/>
          <w:sz w:val="21"/>
          <w:szCs w:val="21"/>
        </w:rPr>
      </w:pPr>
      <w:r w:rsidRPr="429B7273">
        <w:rPr>
          <w:rFonts w:ascii="Arial" w:hAnsi="Arial" w:cs="Arial"/>
          <w:sz w:val="21"/>
          <w:szCs w:val="21"/>
        </w:rPr>
        <w:t>Zhotovitel</w:t>
      </w:r>
      <w:r w:rsidR="00235CA7" w:rsidRPr="429B7273">
        <w:rPr>
          <w:rFonts w:ascii="Arial" w:hAnsi="Arial" w:cs="Arial"/>
          <w:sz w:val="21"/>
          <w:szCs w:val="21"/>
        </w:rPr>
        <w:t xml:space="preserve"> předá objednateli </w:t>
      </w:r>
      <w:r w:rsidR="00AD2322" w:rsidRPr="429B7273">
        <w:rPr>
          <w:rFonts w:ascii="Arial" w:hAnsi="Arial" w:cs="Arial"/>
          <w:sz w:val="21"/>
          <w:szCs w:val="21"/>
        </w:rPr>
        <w:t xml:space="preserve">výstupy dokončeného díla v elektronické </w:t>
      </w:r>
      <w:proofErr w:type="gramStart"/>
      <w:r w:rsidR="00AD2322" w:rsidRPr="429B7273">
        <w:rPr>
          <w:rFonts w:ascii="Arial" w:hAnsi="Arial" w:cs="Arial"/>
          <w:sz w:val="21"/>
          <w:szCs w:val="21"/>
        </w:rPr>
        <w:t>podobě</w:t>
      </w:r>
      <w:proofErr w:type="gramEnd"/>
      <w:r w:rsidR="00AD2322" w:rsidRPr="429B7273">
        <w:rPr>
          <w:rFonts w:ascii="Arial" w:hAnsi="Arial" w:cs="Arial"/>
          <w:sz w:val="21"/>
          <w:szCs w:val="21"/>
        </w:rPr>
        <w:t xml:space="preserve"> </w:t>
      </w:r>
      <w:r w:rsidR="00981165" w:rsidRPr="429B7273">
        <w:rPr>
          <w:rFonts w:ascii="Arial" w:hAnsi="Arial" w:cs="Arial"/>
          <w:sz w:val="21"/>
          <w:szCs w:val="21"/>
        </w:rPr>
        <w:t>a to zasláním na emailov</w:t>
      </w:r>
      <w:r w:rsidR="00723C13" w:rsidRPr="429B7273">
        <w:rPr>
          <w:rFonts w:ascii="Arial" w:hAnsi="Arial" w:cs="Arial"/>
          <w:sz w:val="21"/>
          <w:szCs w:val="21"/>
        </w:rPr>
        <w:t>é</w:t>
      </w:r>
      <w:r w:rsidR="00981165" w:rsidRPr="429B7273">
        <w:rPr>
          <w:rFonts w:ascii="Arial" w:hAnsi="Arial" w:cs="Arial"/>
          <w:sz w:val="21"/>
          <w:szCs w:val="21"/>
        </w:rPr>
        <w:t xml:space="preserve"> adres</w:t>
      </w:r>
      <w:r w:rsidR="00723C13" w:rsidRPr="429B7273">
        <w:rPr>
          <w:rFonts w:ascii="Arial" w:hAnsi="Arial" w:cs="Arial"/>
          <w:sz w:val="21"/>
          <w:szCs w:val="21"/>
        </w:rPr>
        <w:t>y</w:t>
      </w:r>
      <w:hyperlink r:id="rId11" w:history="1">
        <w:r w:rsidR="00BC56F0" w:rsidRPr="00CF177A">
          <w:rPr>
            <w:rStyle w:val="Hypertextovodkaz"/>
            <w:rFonts w:ascii="Arial" w:hAnsi="Arial" w:cs="Arial"/>
            <w:sz w:val="21"/>
            <w:szCs w:val="21"/>
          </w:rPr>
          <w:t>marek.carbol@cdv.cz</w:t>
        </w:r>
      </w:hyperlink>
      <w:r w:rsidR="00BC56F0">
        <w:rPr>
          <w:rFonts w:ascii="Arial" w:hAnsi="Arial" w:cs="Arial"/>
          <w:sz w:val="21"/>
          <w:szCs w:val="21"/>
        </w:rPr>
        <w:t xml:space="preserve"> </w:t>
      </w:r>
      <w:r w:rsidR="6D1468B4" w:rsidRPr="429B7273">
        <w:rPr>
          <w:rFonts w:ascii="Arial" w:hAnsi="Arial" w:cs="Arial"/>
          <w:sz w:val="21"/>
          <w:szCs w:val="21"/>
        </w:rPr>
        <w:t xml:space="preserve">. Na základě přihlašovacích údajů, bude </w:t>
      </w:r>
      <w:r w:rsidR="4EAC5814" w:rsidRPr="429B7273">
        <w:rPr>
          <w:rFonts w:ascii="Arial" w:hAnsi="Arial" w:cs="Arial"/>
          <w:sz w:val="21"/>
          <w:szCs w:val="21"/>
        </w:rPr>
        <w:t xml:space="preserve">umožněno stažení software a jeho instalace. </w:t>
      </w:r>
    </w:p>
    <w:p w14:paraId="3889F2BE" w14:textId="77777777" w:rsidR="00260DD9" w:rsidRPr="008041D5" w:rsidRDefault="00260DD9" w:rsidP="00260DD9">
      <w:pPr>
        <w:jc w:val="both"/>
        <w:rPr>
          <w:rFonts w:ascii="Arial" w:hAnsi="Arial" w:cs="Arial"/>
          <w:b/>
          <w:sz w:val="21"/>
          <w:szCs w:val="21"/>
        </w:rPr>
      </w:pPr>
    </w:p>
    <w:p w14:paraId="1F322F61" w14:textId="77777777" w:rsidR="00260DD9" w:rsidRPr="008041D5" w:rsidRDefault="00260DD9" w:rsidP="00AD2322">
      <w:pPr>
        <w:numPr>
          <w:ilvl w:val="0"/>
          <w:numId w:val="25"/>
        </w:numPr>
        <w:ind w:left="0"/>
        <w:jc w:val="both"/>
        <w:rPr>
          <w:rFonts w:ascii="Arial" w:hAnsi="Arial" w:cs="Arial"/>
          <w:b/>
          <w:sz w:val="21"/>
          <w:szCs w:val="21"/>
        </w:rPr>
      </w:pPr>
      <w:r w:rsidRPr="008041D5">
        <w:rPr>
          <w:rFonts w:ascii="Arial" w:hAnsi="Arial" w:cs="Arial"/>
          <w:sz w:val="21"/>
          <w:szCs w:val="21"/>
        </w:rPr>
        <w:t xml:space="preserve">Okamžikem předání </w:t>
      </w:r>
      <w:r w:rsidR="004C12AD" w:rsidRPr="008041D5">
        <w:rPr>
          <w:rFonts w:ascii="Arial" w:hAnsi="Arial" w:cs="Arial"/>
          <w:sz w:val="21"/>
          <w:szCs w:val="21"/>
        </w:rPr>
        <w:t xml:space="preserve">výstupů díla </w:t>
      </w:r>
      <w:r w:rsidRPr="008041D5">
        <w:rPr>
          <w:rFonts w:ascii="Arial" w:hAnsi="Arial" w:cs="Arial"/>
          <w:sz w:val="21"/>
          <w:szCs w:val="21"/>
        </w:rPr>
        <w:t>uděluje zhotovitel objednateli výhradní, nevypověditelnou, územně, časově a věcně neomezenou licenci k využití předaných dokumentů nebo jejich libovolné části</w:t>
      </w:r>
      <w:r w:rsidR="00F357AA" w:rsidRPr="008041D5">
        <w:rPr>
          <w:rFonts w:ascii="Arial" w:hAnsi="Arial" w:cs="Arial"/>
          <w:sz w:val="21"/>
          <w:szCs w:val="21"/>
        </w:rPr>
        <w:t>.</w:t>
      </w:r>
      <w:r w:rsidRPr="008041D5">
        <w:rPr>
          <w:rFonts w:ascii="Arial" w:hAnsi="Arial" w:cs="Arial"/>
          <w:sz w:val="21"/>
          <w:szCs w:val="21"/>
        </w:rPr>
        <w:t xml:space="preserve"> Objednatel je tak zejména oprávněn dílo</w:t>
      </w:r>
      <w:r w:rsidR="00714345" w:rsidRPr="008041D5">
        <w:rPr>
          <w:rFonts w:ascii="Arial" w:hAnsi="Arial" w:cs="Arial"/>
          <w:sz w:val="21"/>
          <w:szCs w:val="21"/>
        </w:rPr>
        <w:t>, jeho název nebo</w:t>
      </w:r>
      <w:r w:rsidRPr="008041D5">
        <w:rPr>
          <w:rFonts w:ascii="Arial" w:hAnsi="Arial" w:cs="Arial"/>
          <w:sz w:val="21"/>
          <w:szCs w:val="21"/>
        </w:rPr>
        <w:t xml:space="preserve"> jakoukoliv část</w:t>
      </w:r>
      <w:r w:rsidR="00F357AA" w:rsidRPr="008041D5">
        <w:rPr>
          <w:rFonts w:ascii="Arial" w:hAnsi="Arial" w:cs="Arial"/>
          <w:sz w:val="21"/>
          <w:szCs w:val="21"/>
        </w:rPr>
        <w:t xml:space="preserve"> d</w:t>
      </w:r>
      <w:r w:rsidR="00714345" w:rsidRPr="008041D5">
        <w:rPr>
          <w:rFonts w:ascii="Arial" w:hAnsi="Arial" w:cs="Arial"/>
          <w:sz w:val="21"/>
          <w:szCs w:val="21"/>
        </w:rPr>
        <w:t>íla</w:t>
      </w:r>
      <w:r w:rsidRPr="008041D5">
        <w:rPr>
          <w:rFonts w:ascii="Arial" w:hAnsi="Arial" w:cs="Arial"/>
          <w:sz w:val="21"/>
          <w:szCs w:val="21"/>
        </w:rPr>
        <w:t xml:space="preserve"> libovolným způsobem dále zpracovávat, šířit, připojit k jinému dílu či jinak využívat. Úplata za poskytnutí licence</w:t>
      </w:r>
      <w:r w:rsidR="004C12AD" w:rsidRPr="008041D5">
        <w:rPr>
          <w:rFonts w:ascii="Arial" w:hAnsi="Arial" w:cs="Arial"/>
          <w:sz w:val="21"/>
          <w:szCs w:val="21"/>
        </w:rPr>
        <w:t xml:space="preserve"> je</w:t>
      </w:r>
      <w:r w:rsidRPr="008041D5">
        <w:rPr>
          <w:rFonts w:ascii="Arial" w:hAnsi="Arial" w:cs="Arial"/>
          <w:sz w:val="21"/>
          <w:szCs w:val="21"/>
        </w:rPr>
        <w:t xml:space="preserve"> zahrnuta v ceně díla podle čl. III.</w:t>
      </w:r>
      <w:r w:rsidR="00714345" w:rsidRPr="008041D5">
        <w:rPr>
          <w:rFonts w:ascii="Arial" w:hAnsi="Arial" w:cs="Arial"/>
          <w:sz w:val="21"/>
          <w:szCs w:val="21"/>
        </w:rPr>
        <w:t xml:space="preserve"> této smlouvy</w:t>
      </w:r>
      <w:r w:rsidR="00ED751F">
        <w:rPr>
          <w:rFonts w:ascii="Arial" w:hAnsi="Arial" w:cs="Arial"/>
          <w:sz w:val="21"/>
          <w:szCs w:val="21"/>
        </w:rPr>
        <w:t xml:space="preserve"> a </w:t>
      </w:r>
      <w:proofErr w:type="gramStart"/>
      <w:r w:rsidR="00ED751F">
        <w:rPr>
          <w:rFonts w:ascii="Arial" w:hAnsi="Arial" w:cs="Arial"/>
          <w:sz w:val="21"/>
          <w:szCs w:val="21"/>
        </w:rPr>
        <w:t>tvoří</w:t>
      </w:r>
      <w:proofErr w:type="gramEnd"/>
      <w:r w:rsidR="00ED751F">
        <w:rPr>
          <w:rFonts w:ascii="Arial" w:hAnsi="Arial" w:cs="Arial"/>
          <w:sz w:val="21"/>
          <w:szCs w:val="21"/>
        </w:rPr>
        <w:t xml:space="preserve"> 10% celkové ceny díla</w:t>
      </w:r>
      <w:r w:rsidR="00714345" w:rsidRPr="008041D5">
        <w:rPr>
          <w:rFonts w:ascii="Arial" w:hAnsi="Arial" w:cs="Arial"/>
          <w:sz w:val="21"/>
          <w:szCs w:val="21"/>
        </w:rPr>
        <w:t>. Objednatel není povinen licenci využít.</w:t>
      </w:r>
    </w:p>
    <w:p w14:paraId="6350533C" w14:textId="77777777" w:rsidR="00DC62A7" w:rsidRDefault="00DC62A7" w:rsidP="00DC62A7">
      <w:pPr>
        <w:jc w:val="both"/>
        <w:rPr>
          <w:rFonts w:ascii="Arial" w:hAnsi="Arial" w:cs="Arial"/>
          <w:sz w:val="21"/>
          <w:szCs w:val="21"/>
        </w:rPr>
      </w:pPr>
    </w:p>
    <w:p w14:paraId="36DF8E72" w14:textId="77777777" w:rsidR="00DC62A7" w:rsidRPr="008041D5" w:rsidRDefault="00DC62A7" w:rsidP="00DC62A7">
      <w:pPr>
        <w:jc w:val="center"/>
        <w:rPr>
          <w:rFonts w:ascii="Arial" w:hAnsi="Arial" w:cs="Arial"/>
          <w:b/>
          <w:sz w:val="21"/>
          <w:szCs w:val="21"/>
        </w:rPr>
      </w:pPr>
      <w:r w:rsidRPr="008041D5">
        <w:rPr>
          <w:rFonts w:ascii="Arial" w:hAnsi="Arial" w:cs="Arial"/>
          <w:b/>
          <w:sz w:val="21"/>
          <w:szCs w:val="21"/>
        </w:rPr>
        <w:t>Článek VI.</w:t>
      </w:r>
    </w:p>
    <w:p w14:paraId="39686E07" w14:textId="77777777" w:rsidR="00DC62A7" w:rsidRPr="008041D5" w:rsidRDefault="00DC62A7" w:rsidP="00DC62A7">
      <w:pPr>
        <w:jc w:val="center"/>
        <w:rPr>
          <w:rFonts w:ascii="Arial" w:hAnsi="Arial" w:cs="Arial"/>
          <w:b/>
          <w:sz w:val="21"/>
          <w:szCs w:val="21"/>
        </w:rPr>
      </w:pPr>
      <w:r w:rsidRPr="008041D5">
        <w:rPr>
          <w:rFonts w:ascii="Arial" w:hAnsi="Arial" w:cs="Arial"/>
          <w:b/>
          <w:sz w:val="21"/>
          <w:szCs w:val="21"/>
        </w:rPr>
        <w:t>Odpovědnost za vady</w:t>
      </w:r>
    </w:p>
    <w:p w14:paraId="7651C860" w14:textId="77777777" w:rsidR="00DC62A7" w:rsidRPr="008041D5" w:rsidRDefault="00DC62A7" w:rsidP="00DC62A7">
      <w:pPr>
        <w:jc w:val="both"/>
        <w:rPr>
          <w:rFonts w:ascii="Arial" w:hAnsi="Arial" w:cs="Arial"/>
          <w:sz w:val="21"/>
          <w:szCs w:val="21"/>
        </w:rPr>
      </w:pPr>
    </w:p>
    <w:p w14:paraId="3A80EFCE" w14:textId="77777777" w:rsidR="00DC62A7" w:rsidRPr="008041D5" w:rsidRDefault="00DC62A7" w:rsidP="00DC62A7">
      <w:pPr>
        <w:pStyle w:val="Odstavecseseznamem"/>
        <w:numPr>
          <w:ilvl w:val="0"/>
          <w:numId w:val="30"/>
        </w:numPr>
        <w:autoSpaceDE w:val="0"/>
        <w:autoSpaceDN w:val="0"/>
        <w:adjustRightInd w:val="0"/>
        <w:spacing w:after="0" w:line="240" w:lineRule="auto"/>
        <w:ind w:left="0"/>
        <w:jc w:val="both"/>
        <w:rPr>
          <w:rFonts w:ascii="Arial" w:hAnsi="Arial" w:cs="Arial"/>
          <w:color w:val="000000"/>
          <w:sz w:val="21"/>
          <w:szCs w:val="21"/>
        </w:rPr>
      </w:pPr>
      <w:r w:rsidRPr="008041D5">
        <w:rPr>
          <w:rFonts w:ascii="Arial" w:hAnsi="Arial" w:cs="Arial"/>
          <w:color w:val="000000"/>
          <w:sz w:val="21"/>
          <w:szCs w:val="21"/>
        </w:rPr>
        <w:t>Zhotovitel se zavazuje, že dílo zhotovené a dodané podle této smlouvy bude kompletní a bez vad, bude splňovat parametry uvedené v příloze č. 1 této smlouvy a má odpovídající jakost a provedení</w:t>
      </w:r>
      <w:r w:rsidR="00A937FC" w:rsidRPr="008041D5">
        <w:rPr>
          <w:rFonts w:ascii="Arial" w:hAnsi="Arial" w:cs="Arial"/>
          <w:color w:val="000000"/>
          <w:sz w:val="21"/>
          <w:szCs w:val="21"/>
        </w:rPr>
        <w:t xml:space="preserve">, přičemž za vadu díla se považuje i dodání </w:t>
      </w:r>
      <w:r w:rsidR="00A31EBD">
        <w:rPr>
          <w:rFonts w:ascii="Arial" w:hAnsi="Arial" w:cs="Arial"/>
          <w:color w:val="000000"/>
          <w:sz w:val="21"/>
          <w:szCs w:val="21"/>
        </w:rPr>
        <w:t>nečitelných záznamů</w:t>
      </w:r>
      <w:r w:rsidR="00A937FC" w:rsidRPr="008041D5">
        <w:rPr>
          <w:rFonts w:ascii="Arial" w:hAnsi="Arial" w:cs="Arial"/>
          <w:color w:val="000000"/>
          <w:sz w:val="21"/>
          <w:szCs w:val="21"/>
        </w:rPr>
        <w:t xml:space="preserve"> či provedení sběru z menšího počtu </w:t>
      </w:r>
      <w:r w:rsidR="00A31EBD">
        <w:rPr>
          <w:rFonts w:ascii="Arial" w:hAnsi="Arial" w:cs="Arial"/>
          <w:color w:val="000000"/>
          <w:sz w:val="21"/>
          <w:szCs w:val="21"/>
        </w:rPr>
        <w:t>respondentů</w:t>
      </w:r>
      <w:r w:rsidR="00A937FC" w:rsidRPr="008041D5">
        <w:rPr>
          <w:rFonts w:ascii="Arial" w:hAnsi="Arial" w:cs="Arial"/>
          <w:color w:val="000000"/>
          <w:sz w:val="21"/>
          <w:szCs w:val="21"/>
        </w:rPr>
        <w:t>, než je stanoveno v</w:t>
      </w:r>
      <w:r w:rsidR="00CB2ACB" w:rsidRPr="008041D5">
        <w:rPr>
          <w:rFonts w:ascii="Arial" w:hAnsi="Arial" w:cs="Arial"/>
          <w:color w:val="000000"/>
          <w:sz w:val="21"/>
          <w:szCs w:val="21"/>
        </w:rPr>
        <w:t xml:space="preserve"> čl. II odst. </w:t>
      </w:r>
      <w:r w:rsidR="00A31EBD">
        <w:rPr>
          <w:rFonts w:ascii="Arial" w:hAnsi="Arial" w:cs="Arial"/>
          <w:color w:val="000000"/>
          <w:sz w:val="21"/>
          <w:szCs w:val="21"/>
        </w:rPr>
        <w:t>3</w:t>
      </w:r>
      <w:r w:rsidR="00A31EBD" w:rsidRPr="008041D5">
        <w:rPr>
          <w:rFonts w:ascii="Arial" w:hAnsi="Arial" w:cs="Arial"/>
          <w:color w:val="000000"/>
          <w:sz w:val="21"/>
          <w:szCs w:val="21"/>
        </w:rPr>
        <w:t xml:space="preserve"> </w:t>
      </w:r>
      <w:r w:rsidR="00CB2ACB" w:rsidRPr="008041D5">
        <w:rPr>
          <w:rFonts w:ascii="Arial" w:hAnsi="Arial" w:cs="Arial"/>
          <w:color w:val="000000"/>
          <w:sz w:val="21"/>
          <w:szCs w:val="21"/>
        </w:rPr>
        <w:t>této smlouvy</w:t>
      </w:r>
      <w:r w:rsidRPr="008041D5">
        <w:rPr>
          <w:rFonts w:ascii="Arial" w:hAnsi="Arial" w:cs="Arial"/>
          <w:color w:val="000000"/>
          <w:sz w:val="21"/>
          <w:szCs w:val="21"/>
        </w:rPr>
        <w:t>. Za tento závazek nese zhotovitel plnou odpovědnost.</w:t>
      </w:r>
    </w:p>
    <w:p w14:paraId="7F7C7F15" w14:textId="77777777" w:rsidR="00DC62A7" w:rsidRPr="008041D5" w:rsidRDefault="00DC62A7" w:rsidP="00DC62A7">
      <w:pPr>
        <w:pStyle w:val="Odstavecseseznamem"/>
        <w:autoSpaceDE w:val="0"/>
        <w:autoSpaceDN w:val="0"/>
        <w:adjustRightInd w:val="0"/>
        <w:spacing w:after="0" w:line="240" w:lineRule="auto"/>
        <w:ind w:left="0"/>
        <w:jc w:val="both"/>
        <w:rPr>
          <w:rFonts w:ascii="Arial" w:hAnsi="Arial" w:cs="Arial"/>
          <w:color w:val="000000"/>
          <w:sz w:val="21"/>
          <w:szCs w:val="21"/>
        </w:rPr>
      </w:pPr>
    </w:p>
    <w:p w14:paraId="6624533F" w14:textId="77777777" w:rsidR="00DC62A7" w:rsidRPr="008041D5" w:rsidRDefault="00DC62A7" w:rsidP="00DC62A7">
      <w:pPr>
        <w:pStyle w:val="Odstavecseseznamem"/>
        <w:numPr>
          <w:ilvl w:val="0"/>
          <w:numId w:val="30"/>
        </w:numPr>
        <w:autoSpaceDE w:val="0"/>
        <w:autoSpaceDN w:val="0"/>
        <w:adjustRightInd w:val="0"/>
        <w:spacing w:after="0" w:line="240" w:lineRule="auto"/>
        <w:ind w:left="0"/>
        <w:jc w:val="both"/>
        <w:rPr>
          <w:rFonts w:ascii="Arial" w:hAnsi="Arial" w:cs="Arial"/>
          <w:color w:val="000000"/>
          <w:sz w:val="21"/>
          <w:szCs w:val="21"/>
        </w:rPr>
      </w:pPr>
      <w:r w:rsidRPr="008041D5">
        <w:rPr>
          <w:rFonts w:ascii="Arial" w:hAnsi="Arial" w:cs="Arial"/>
          <w:color w:val="000000"/>
          <w:sz w:val="21"/>
          <w:szCs w:val="21"/>
        </w:rPr>
        <w:t>Zhotovitel se tak zavazuje k poskytnutí záruky za jakost díla v trvání 24 měsíců. Záruční doba počíná běžet ode dne předání a převzetí výstupů díla.</w:t>
      </w:r>
    </w:p>
    <w:p w14:paraId="1A9A733A" w14:textId="77777777" w:rsidR="00DC62A7" w:rsidRPr="008041D5" w:rsidRDefault="00DC62A7" w:rsidP="00DC62A7">
      <w:pPr>
        <w:pStyle w:val="Odstavecseseznamem"/>
        <w:autoSpaceDE w:val="0"/>
        <w:autoSpaceDN w:val="0"/>
        <w:adjustRightInd w:val="0"/>
        <w:spacing w:after="0" w:line="240" w:lineRule="auto"/>
        <w:ind w:left="0"/>
        <w:jc w:val="both"/>
        <w:rPr>
          <w:rFonts w:ascii="Arial" w:hAnsi="Arial" w:cs="Arial"/>
          <w:color w:val="000000"/>
          <w:sz w:val="21"/>
          <w:szCs w:val="21"/>
        </w:rPr>
      </w:pPr>
      <w:r w:rsidRPr="008041D5">
        <w:rPr>
          <w:rFonts w:ascii="Arial" w:hAnsi="Arial" w:cs="Arial"/>
          <w:color w:val="000000"/>
          <w:sz w:val="21"/>
          <w:szCs w:val="21"/>
        </w:rPr>
        <w:t xml:space="preserve"> </w:t>
      </w:r>
    </w:p>
    <w:p w14:paraId="32433BA8" w14:textId="77777777" w:rsidR="00DC62A7" w:rsidRPr="008041D5" w:rsidRDefault="00DC62A7" w:rsidP="00DC62A7">
      <w:pPr>
        <w:pStyle w:val="Odstavecseseznamem"/>
        <w:numPr>
          <w:ilvl w:val="0"/>
          <w:numId w:val="30"/>
        </w:numPr>
        <w:autoSpaceDE w:val="0"/>
        <w:autoSpaceDN w:val="0"/>
        <w:adjustRightInd w:val="0"/>
        <w:spacing w:after="0" w:line="240" w:lineRule="auto"/>
        <w:ind w:left="0"/>
        <w:jc w:val="both"/>
        <w:rPr>
          <w:rFonts w:ascii="Arial" w:hAnsi="Arial" w:cs="Arial"/>
          <w:color w:val="000000"/>
          <w:sz w:val="21"/>
          <w:szCs w:val="21"/>
        </w:rPr>
      </w:pPr>
      <w:r w:rsidRPr="008041D5">
        <w:rPr>
          <w:rFonts w:ascii="Arial" w:hAnsi="Arial" w:cs="Arial"/>
          <w:color w:val="000000"/>
          <w:sz w:val="21"/>
          <w:szCs w:val="21"/>
        </w:rPr>
        <w:t xml:space="preserve">Uplatněním práv z odpovědnosti za vady není </w:t>
      </w:r>
      <w:r w:rsidR="008041D5" w:rsidRPr="008041D5">
        <w:rPr>
          <w:rFonts w:ascii="Arial" w:hAnsi="Arial" w:cs="Arial"/>
          <w:color w:val="000000"/>
          <w:sz w:val="21"/>
          <w:szCs w:val="21"/>
        </w:rPr>
        <w:t>dotčeno právo na náhradu škody.</w:t>
      </w:r>
    </w:p>
    <w:p w14:paraId="58546FBA" w14:textId="77777777" w:rsidR="008041D5" w:rsidRPr="008041D5" w:rsidRDefault="008041D5" w:rsidP="00AE4554">
      <w:pPr>
        <w:pStyle w:val="Odstavecseseznamem"/>
        <w:autoSpaceDE w:val="0"/>
        <w:autoSpaceDN w:val="0"/>
        <w:adjustRightInd w:val="0"/>
        <w:spacing w:after="0" w:line="240" w:lineRule="auto"/>
        <w:ind w:left="0"/>
        <w:jc w:val="both"/>
        <w:rPr>
          <w:rFonts w:ascii="Arial" w:hAnsi="Arial" w:cs="Arial"/>
          <w:color w:val="000000"/>
          <w:sz w:val="21"/>
          <w:szCs w:val="21"/>
        </w:rPr>
      </w:pPr>
    </w:p>
    <w:p w14:paraId="3A4F084A" w14:textId="77777777" w:rsidR="008041D5" w:rsidRPr="008041D5" w:rsidRDefault="008041D5" w:rsidP="00DC62A7">
      <w:pPr>
        <w:pStyle w:val="Odstavecseseznamem"/>
        <w:numPr>
          <w:ilvl w:val="0"/>
          <w:numId w:val="30"/>
        </w:numPr>
        <w:autoSpaceDE w:val="0"/>
        <w:autoSpaceDN w:val="0"/>
        <w:adjustRightInd w:val="0"/>
        <w:spacing w:after="0" w:line="240" w:lineRule="auto"/>
        <w:ind w:left="0"/>
        <w:jc w:val="both"/>
        <w:rPr>
          <w:rFonts w:ascii="Arial" w:hAnsi="Arial" w:cs="Arial"/>
          <w:color w:val="000000"/>
          <w:sz w:val="21"/>
          <w:szCs w:val="21"/>
        </w:rPr>
      </w:pPr>
      <w:r w:rsidRPr="00AE4554">
        <w:rPr>
          <w:rFonts w:ascii="Arial" w:hAnsi="Arial" w:cs="Arial"/>
          <w:color w:val="000000"/>
          <w:sz w:val="21"/>
          <w:szCs w:val="21"/>
        </w:rPr>
        <w:t>Zhotovitel je při nakládání s osobními údaji odpovědný za dodržování všech povinností vyplývajících z obecného nařízení o ochraně osobních údajů č. (EU) 2016/679 i všech vnitrostátních právních norem.</w:t>
      </w:r>
    </w:p>
    <w:p w14:paraId="04FDD0EF" w14:textId="77777777" w:rsidR="007A29D9" w:rsidRPr="008041D5" w:rsidRDefault="007A29D9" w:rsidP="00582298">
      <w:pPr>
        <w:rPr>
          <w:rFonts w:ascii="Arial" w:hAnsi="Arial" w:cs="Arial"/>
          <w:b/>
          <w:sz w:val="21"/>
          <w:szCs w:val="21"/>
        </w:rPr>
      </w:pPr>
    </w:p>
    <w:p w14:paraId="2C904680" w14:textId="77777777" w:rsidR="00582298" w:rsidRPr="008041D5" w:rsidRDefault="00582298" w:rsidP="00582298">
      <w:pPr>
        <w:jc w:val="center"/>
        <w:rPr>
          <w:rFonts w:ascii="Arial" w:hAnsi="Arial" w:cs="Arial"/>
          <w:b/>
          <w:sz w:val="21"/>
          <w:szCs w:val="21"/>
        </w:rPr>
      </w:pPr>
      <w:r w:rsidRPr="008041D5">
        <w:rPr>
          <w:rFonts w:ascii="Arial" w:hAnsi="Arial" w:cs="Arial"/>
          <w:b/>
          <w:sz w:val="21"/>
          <w:szCs w:val="21"/>
        </w:rPr>
        <w:t>Článek V</w:t>
      </w:r>
      <w:r w:rsidR="00DC62A7" w:rsidRPr="008041D5">
        <w:rPr>
          <w:rFonts w:ascii="Arial" w:hAnsi="Arial" w:cs="Arial"/>
          <w:b/>
          <w:sz w:val="21"/>
          <w:szCs w:val="21"/>
        </w:rPr>
        <w:t>I</w:t>
      </w:r>
      <w:r w:rsidRPr="008041D5">
        <w:rPr>
          <w:rFonts w:ascii="Arial" w:hAnsi="Arial" w:cs="Arial"/>
          <w:b/>
          <w:sz w:val="21"/>
          <w:szCs w:val="21"/>
        </w:rPr>
        <w:t>I.</w:t>
      </w:r>
    </w:p>
    <w:p w14:paraId="35ED6A20" w14:textId="77777777" w:rsidR="00582298" w:rsidRPr="008041D5" w:rsidRDefault="001624EC" w:rsidP="00582298">
      <w:pPr>
        <w:jc w:val="center"/>
        <w:rPr>
          <w:rFonts w:ascii="Arial" w:hAnsi="Arial" w:cs="Arial"/>
          <w:sz w:val="21"/>
          <w:szCs w:val="21"/>
        </w:rPr>
      </w:pPr>
      <w:r w:rsidRPr="008041D5">
        <w:rPr>
          <w:rFonts w:ascii="Arial" w:hAnsi="Arial" w:cs="Arial"/>
          <w:b/>
          <w:sz w:val="21"/>
          <w:szCs w:val="21"/>
        </w:rPr>
        <w:t>Povinnost spolupůsobení</w:t>
      </w:r>
    </w:p>
    <w:p w14:paraId="700D2E5B" w14:textId="77777777" w:rsidR="00582298" w:rsidRPr="008041D5" w:rsidRDefault="00582298" w:rsidP="00582298">
      <w:pPr>
        <w:rPr>
          <w:rFonts w:ascii="Arial" w:hAnsi="Arial" w:cs="Arial"/>
          <w:sz w:val="21"/>
          <w:szCs w:val="21"/>
        </w:rPr>
      </w:pPr>
    </w:p>
    <w:p w14:paraId="44B84601" w14:textId="767988E0" w:rsidR="00582298" w:rsidRPr="008041D5" w:rsidRDefault="00E94575" w:rsidP="00B7067D">
      <w:pPr>
        <w:numPr>
          <w:ilvl w:val="0"/>
          <w:numId w:val="26"/>
        </w:numPr>
        <w:ind w:left="0"/>
        <w:jc w:val="both"/>
        <w:rPr>
          <w:rFonts w:ascii="Arial" w:hAnsi="Arial" w:cs="Arial"/>
          <w:sz w:val="21"/>
          <w:szCs w:val="21"/>
        </w:rPr>
      </w:pPr>
      <w:r w:rsidRPr="008041D5">
        <w:rPr>
          <w:rFonts w:ascii="Arial" w:hAnsi="Arial" w:cs="Arial"/>
          <w:sz w:val="21"/>
          <w:szCs w:val="21"/>
        </w:rPr>
        <w:t>Zhotovitel</w:t>
      </w:r>
      <w:r w:rsidR="00582298" w:rsidRPr="008041D5">
        <w:rPr>
          <w:rFonts w:ascii="Arial" w:hAnsi="Arial" w:cs="Arial"/>
          <w:sz w:val="21"/>
          <w:szCs w:val="21"/>
        </w:rPr>
        <w:t xml:space="preserve"> je</w:t>
      </w:r>
      <w:r w:rsidR="00B7067D" w:rsidRPr="008041D5">
        <w:rPr>
          <w:rFonts w:ascii="Arial" w:hAnsi="Arial" w:cs="Arial"/>
          <w:sz w:val="21"/>
          <w:szCs w:val="21"/>
        </w:rPr>
        <w:t xml:space="preserve"> dle § 2 písm. e) zákona č.320/2001 Sb., o finanční kontrole ve veřejné správě, v</w:t>
      </w:r>
      <w:r w:rsidR="007F7E04">
        <w:rPr>
          <w:rFonts w:ascii="Arial" w:hAnsi="Arial" w:cs="Arial"/>
          <w:sz w:val="21"/>
          <w:szCs w:val="21"/>
        </w:rPr>
        <w:t> </w:t>
      </w:r>
      <w:r w:rsidR="00B7067D" w:rsidRPr="008041D5">
        <w:rPr>
          <w:rFonts w:ascii="Arial" w:hAnsi="Arial" w:cs="Arial"/>
          <w:sz w:val="21"/>
          <w:szCs w:val="21"/>
        </w:rPr>
        <w:t>platném znění, osobou povinnou spolupůsobit při výkonu finanční kontroly</w:t>
      </w:r>
      <w:r w:rsidR="00582298" w:rsidRPr="008041D5">
        <w:rPr>
          <w:rFonts w:ascii="Arial" w:hAnsi="Arial" w:cs="Arial"/>
          <w:sz w:val="21"/>
          <w:szCs w:val="21"/>
        </w:rPr>
        <w:t>.</w:t>
      </w:r>
    </w:p>
    <w:p w14:paraId="6C627265" w14:textId="77777777" w:rsidR="006E5CD0" w:rsidRPr="008041D5" w:rsidRDefault="006E5CD0" w:rsidP="006E5CD0">
      <w:pPr>
        <w:jc w:val="both"/>
        <w:rPr>
          <w:rFonts w:ascii="Arial" w:hAnsi="Arial" w:cs="Arial"/>
          <w:sz w:val="21"/>
          <w:szCs w:val="21"/>
        </w:rPr>
      </w:pPr>
    </w:p>
    <w:p w14:paraId="17CB8B53" w14:textId="401F758A" w:rsidR="00B7067D" w:rsidRPr="008041D5" w:rsidRDefault="00B7067D" w:rsidP="00B7067D">
      <w:pPr>
        <w:numPr>
          <w:ilvl w:val="0"/>
          <w:numId w:val="26"/>
        </w:numPr>
        <w:ind w:left="0"/>
        <w:jc w:val="both"/>
        <w:rPr>
          <w:rFonts w:ascii="Arial" w:hAnsi="Arial" w:cs="Arial"/>
          <w:sz w:val="21"/>
          <w:szCs w:val="21"/>
        </w:rPr>
      </w:pPr>
      <w:r w:rsidRPr="008041D5">
        <w:rPr>
          <w:rFonts w:ascii="Arial" w:hAnsi="Arial" w:cs="Arial"/>
          <w:sz w:val="21"/>
          <w:szCs w:val="21"/>
        </w:rPr>
        <w:t>Zhoto</w:t>
      </w:r>
      <w:r w:rsidR="006E5CD0" w:rsidRPr="008041D5">
        <w:rPr>
          <w:rFonts w:ascii="Arial" w:hAnsi="Arial" w:cs="Arial"/>
          <w:sz w:val="21"/>
          <w:szCs w:val="21"/>
        </w:rPr>
        <w:t>vi</w:t>
      </w:r>
      <w:r w:rsidRPr="008041D5">
        <w:rPr>
          <w:rFonts w:ascii="Arial" w:hAnsi="Arial" w:cs="Arial"/>
          <w:sz w:val="21"/>
          <w:szCs w:val="21"/>
        </w:rPr>
        <w:t xml:space="preserve">tel je povinen umožnit v rámci kontroly přístup k veškeré dokumentaci týkající se této smlouvy a souvisejícího výběrového řízení, a to alespoň do konce roku </w:t>
      </w:r>
      <w:r w:rsidR="00ED751F" w:rsidRPr="008041D5">
        <w:rPr>
          <w:rFonts w:ascii="Arial" w:hAnsi="Arial" w:cs="Arial"/>
          <w:sz w:val="21"/>
          <w:szCs w:val="21"/>
        </w:rPr>
        <w:t>20</w:t>
      </w:r>
      <w:r w:rsidR="00ED751F">
        <w:rPr>
          <w:rFonts w:ascii="Arial" w:hAnsi="Arial" w:cs="Arial"/>
          <w:sz w:val="21"/>
          <w:szCs w:val="21"/>
        </w:rPr>
        <w:t>3</w:t>
      </w:r>
      <w:r w:rsidR="004C2E9B">
        <w:rPr>
          <w:rFonts w:ascii="Arial" w:hAnsi="Arial" w:cs="Arial"/>
          <w:sz w:val="21"/>
          <w:szCs w:val="21"/>
        </w:rPr>
        <w:t>3</w:t>
      </w:r>
      <w:r w:rsidR="006E5CD0" w:rsidRPr="008041D5">
        <w:rPr>
          <w:rFonts w:ascii="Arial" w:hAnsi="Arial" w:cs="Arial"/>
          <w:sz w:val="21"/>
          <w:szCs w:val="21"/>
        </w:rPr>
        <w:t>, neukládá-li některý právní předpis lhůtu delší</w:t>
      </w:r>
      <w:r w:rsidRPr="008041D5">
        <w:rPr>
          <w:rFonts w:ascii="Arial" w:hAnsi="Arial" w:cs="Arial"/>
          <w:sz w:val="21"/>
          <w:szCs w:val="21"/>
        </w:rPr>
        <w:t>. Dokumentací se míní též případné smlouvy a související dokumenty, které podléhají ochraně podle zvláštních právních předpisů (např. jako obchodní tajemství, utajované skutečnosti) za předpokladu, že budou splněny požadavky kladené právními předpisy (např. zák. č</w:t>
      </w:r>
      <w:r w:rsidR="006E5CD0" w:rsidRPr="008041D5">
        <w:rPr>
          <w:rFonts w:ascii="Arial" w:hAnsi="Arial" w:cs="Arial"/>
          <w:sz w:val="21"/>
          <w:szCs w:val="21"/>
        </w:rPr>
        <w:t>. 255/2012 Sb., kontrolní řád).</w:t>
      </w:r>
    </w:p>
    <w:p w14:paraId="57C54DB6" w14:textId="77777777" w:rsidR="001624EC" w:rsidRPr="008041D5" w:rsidRDefault="001624EC" w:rsidP="00582298">
      <w:pPr>
        <w:rPr>
          <w:rFonts w:ascii="Arial" w:hAnsi="Arial" w:cs="Arial"/>
          <w:b/>
          <w:sz w:val="21"/>
          <w:szCs w:val="21"/>
        </w:rPr>
      </w:pPr>
    </w:p>
    <w:p w14:paraId="474323BF" w14:textId="77777777" w:rsidR="00582298" w:rsidRPr="008041D5" w:rsidRDefault="00582298" w:rsidP="00B7067D">
      <w:pPr>
        <w:jc w:val="center"/>
        <w:rPr>
          <w:rFonts w:ascii="Arial" w:hAnsi="Arial" w:cs="Arial"/>
          <w:b/>
          <w:sz w:val="21"/>
          <w:szCs w:val="21"/>
        </w:rPr>
      </w:pPr>
      <w:r w:rsidRPr="008041D5">
        <w:rPr>
          <w:rFonts w:ascii="Arial" w:hAnsi="Arial" w:cs="Arial"/>
          <w:b/>
          <w:sz w:val="21"/>
          <w:szCs w:val="21"/>
        </w:rPr>
        <w:t>Článek V</w:t>
      </w:r>
      <w:r w:rsidR="00DC62A7" w:rsidRPr="008041D5">
        <w:rPr>
          <w:rFonts w:ascii="Arial" w:hAnsi="Arial" w:cs="Arial"/>
          <w:b/>
          <w:sz w:val="21"/>
          <w:szCs w:val="21"/>
        </w:rPr>
        <w:t>I</w:t>
      </w:r>
      <w:r w:rsidRPr="008041D5">
        <w:rPr>
          <w:rFonts w:ascii="Arial" w:hAnsi="Arial" w:cs="Arial"/>
          <w:b/>
          <w:sz w:val="21"/>
          <w:szCs w:val="21"/>
        </w:rPr>
        <w:t>II.</w:t>
      </w:r>
    </w:p>
    <w:p w14:paraId="75BF2E0D" w14:textId="77777777" w:rsidR="00582298" w:rsidRPr="008041D5" w:rsidRDefault="00582298" w:rsidP="00582298">
      <w:pPr>
        <w:jc w:val="center"/>
        <w:rPr>
          <w:rFonts w:ascii="Arial" w:hAnsi="Arial" w:cs="Arial"/>
          <w:sz w:val="21"/>
          <w:szCs w:val="21"/>
        </w:rPr>
      </w:pPr>
      <w:r w:rsidRPr="008041D5">
        <w:rPr>
          <w:rFonts w:ascii="Arial" w:hAnsi="Arial" w:cs="Arial"/>
          <w:b/>
          <w:sz w:val="21"/>
          <w:szCs w:val="21"/>
        </w:rPr>
        <w:t>Sankce</w:t>
      </w:r>
    </w:p>
    <w:p w14:paraId="4256967E" w14:textId="77777777" w:rsidR="00582298" w:rsidRPr="008041D5" w:rsidRDefault="00582298" w:rsidP="00582298">
      <w:pPr>
        <w:numPr>
          <w:ilvl w:val="12"/>
          <w:numId w:val="0"/>
        </w:numPr>
        <w:jc w:val="both"/>
        <w:rPr>
          <w:rFonts w:ascii="Arial" w:hAnsi="Arial" w:cs="Arial"/>
          <w:sz w:val="21"/>
          <w:szCs w:val="21"/>
        </w:rPr>
      </w:pPr>
    </w:p>
    <w:p w14:paraId="0ED83DA9" w14:textId="4F728090" w:rsidR="00CB2ACB" w:rsidRPr="00873715" w:rsidRDefault="00CB2ACB" w:rsidP="00CB2ACB">
      <w:pPr>
        <w:numPr>
          <w:ilvl w:val="0"/>
          <w:numId w:val="28"/>
        </w:numPr>
        <w:ind w:left="0"/>
        <w:jc w:val="both"/>
        <w:rPr>
          <w:rFonts w:ascii="Arial" w:hAnsi="Arial" w:cs="Arial"/>
          <w:sz w:val="21"/>
          <w:szCs w:val="21"/>
        </w:rPr>
      </w:pPr>
      <w:r w:rsidRPr="00873715">
        <w:rPr>
          <w:rFonts w:ascii="Arial" w:hAnsi="Arial" w:cs="Arial"/>
          <w:sz w:val="21"/>
          <w:szCs w:val="21"/>
        </w:rPr>
        <w:t xml:space="preserve">Pokud zhotovitel dodá použitelný čistý vzorek o menší velikosti, než je uvedeno v čl. II odst. </w:t>
      </w:r>
      <w:r w:rsidR="00A31EBD" w:rsidRPr="00873715">
        <w:rPr>
          <w:rFonts w:ascii="Arial" w:hAnsi="Arial" w:cs="Arial"/>
          <w:sz w:val="21"/>
          <w:szCs w:val="21"/>
        </w:rPr>
        <w:t xml:space="preserve">3 </w:t>
      </w:r>
      <w:r w:rsidRPr="00873715">
        <w:rPr>
          <w:rFonts w:ascii="Arial" w:hAnsi="Arial" w:cs="Arial"/>
          <w:sz w:val="21"/>
          <w:szCs w:val="21"/>
        </w:rPr>
        <w:t>této smlouvy,</w:t>
      </w:r>
      <w:r w:rsidR="008041D5" w:rsidRPr="00873715">
        <w:rPr>
          <w:rFonts w:ascii="Arial" w:hAnsi="Arial" w:cs="Arial"/>
          <w:sz w:val="21"/>
          <w:szCs w:val="21"/>
        </w:rPr>
        <w:t xml:space="preserve"> a nedoplní jej do sjednaného počtu ani do 15 dnů od sjednaného termínu plnění</w:t>
      </w:r>
      <w:r w:rsidR="001643EC" w:rsidRPr="00873715">
        <w:rPr>
          <w:rFonts w:ascii="Arial" w:hAnsi="Arial" w:cs="Arial"/>
          <w:sz w:val="21"/>
          <w:szCs w:val="21"/>
        </w:rPr>
        <w:t xml:space="preserve"> </w:t>
      </w:r>
      <w:r w:rsidR="00ED751F" w:rsidRPr="00873715">
        <w:rPr>
          <w:rFonts w:ascii="Arial" w:hAnsi="Arial" w:cs="Arial"/>
          <w:sz w:val="21"/>
          <w:szCs w:val="21"/>
        </w:rPr>
        <w:t>dle čl.</w:t>
      </w:r>
      <w:r w:rsidR="00610DDA">
        <w:rPr>
          <w:rFonts w:ascii="Arial" w:hAnsi="Arial" w:cs="Arial"/>
          <w:sz w:val="21"/>
          <w:szCs w:val="21"/>
        </w:rPr>
        <w:t> </w:t>
      </w:r>
      <w:r w:rsidR="00ED751F" w:rsidRPr="00873715">
        <w:rPr>
          <w:rFonts w:ascii="Arial" w:hAnsi="Arial" w:cs="Arial"/>
          <w:sz w:val="21"/>
          <w:szCs w:val="21"/>
        </w:rPr>
        <w:t>IV. Odst. 2 této smlouvy</w:t>
      </w:r>
      <w:r w:rsidR="008041D5" w:rsidRPr="00873715">
        <w:rPr>
          <w:rFonts w:ascii="Arial" w:hAnsi="Arial" w:cs="Arial"/>
          <w:sz w:val="21"/>
          <w:szCs w:val="21"/>
        </w:rPr>
        <w:t>,</w:t>
      </w:r>
      <w:r w:rsidRPr="00873715">
        <w:rPr>
          <w:rFonts w:ascii="Arial" w:hAnsi="Arial" w:cs="Arial"/>
          <w:sz w:val="21"/>
          <w:szCs w:val="21"/>
        </w:rPr>
        <w:t xml:space="preserve"> zavazuje se zhotovitel uhradit obje</w:t>
      </w:r>
      <w:r w:rsidR="008041D5" w:rsidRPr="00873715">
        <w:rPr>
          <w:rFonts w:ascii="Arial" w:hAnsi="Arial" w:cs="Arial"/>
          <w:sz w:val="21"/>
          <w:szCs w:val="21"/>
        </w:rPr>
        <w:t xml:space="preserve">dnateli smluvní pokutu ve výši </w:t>
      </w:r>
      <w:proofErr w:type="gramStart"/>
      <w:r w:rsidR="00384F68" w:rsidRPr="00873715">
        <w:rPr>
          <w:rFonts w:ascii="Arial" w:hAnsi="Arial" w:cs="Arial"/>
          <w:sz w:val="21"/>
          <w:szCs w:val="21"/>
        </w:rPr>
        <w:t>1</w:t>
      </w:r>
      <w:r w:rsidR="00610DDA">
        <w:rPr>
          <w:rFonts w:ascii="Arial" w:hAnsi="Arial" w:cs="Arial"/>
          <w:sz w:val="21"/>
          <w:szCs w:val="21"/>
        </w:rPr>
        <w:t>.0</w:t>
      </w:r>
      <w:r w:rsidR="00CD70B9" w:rsidRPr="00873715">
        <w:rPr>
          <w:rFonts w:ascii="Arial" w:hAnsi="Arial" w:cs="Arial"/>
          <w:sz w:val="21"/>
          <w:szCs w:val="21"/>
        </w:rPr>
        <w:t>00</w:t>
      </w:r>
      <w:r w:rsidRPr="00873715">
        <w:rPr>
          <w:rFonts w:ascii="Arial" w:hAnsi="Arial" w:cs="Arial"/>
          <w:sz w:val="21"/>
          <w:szCs w:val="21"/>
        </w:rPr>
        <w:t>,-</w:t>
      </w:r>
      <w:proofErr w:type="gramEnd"/>
      <w:r w:rsidR="00610DDA">
        <w:rPr>
          <w:rFonts w:ascii="Arial" w:hAnsi="Arial" w:cs="Arial"/>
          <w:sz w:val="21"/>
          <w:szCs w:val="21"/>
        </w:rPr>
        <w:t> </w:t>
      </w:r>
      <w:r w:rsidRPr="00873715">
        <w:rPr>
          <w:rFonts w:ascii="Arial" w:hAnsi="Arial" w:cs="Arial"/>
          <w:sz w:val="21"/>
          <w:szCs w:val="21"/>
        </w:rPr>
        <w:t xml:space="preserve">Kč za </w:t>
      </w:r>
      <w:r w:rsidR="0048182E">
        <w:rPr>
          <w:rFonts w:ascii="Arial" w:hAnsi="Arial" w:cs="Arial"/>
          <w:sz w:val="21"/>
          <w:szCs w:val="21"/>
        </w:rPr>
        <w:t>každého chybějícího respondenta</w:t>
      </w:r>
      <w:r w:rsidRPr="00873715">
        <w:rPr>
          <w:rFonts w:ascii="Arial" w:hAnsi="Arial" w:cs="Arial"/>
          <w:sz w:val="21"/>
          <w:szCs w:val="21"/>
        </w:rPr>
        <w:t>.</w:t>
      </w:r>
    </w:p>
    <w:p w14:paraId="18C246BA" w14:textId="77777777" w:rsidR="00CB2ACB" w:rsidRPr="008041D5" w:rsidRDefault="00CB2ACB" w:rsidP="00CB2ACB">
      <w:pPr>
        <w:jc w:val="both"/>
        <w:rPr>
          <w:rFonts w:ascii="Arial" w:hAnsi="Arial" w:cs="Arial"/>
          <w:sz w:val="21"/>
          <w:szCs w:val="21"/>
        </w:rPr>
      </w:pPr>
    </w:p>
    <w:p w14:paraId="7020083D" w14:textId="77777777" w:rsidR="00CB2ACB" w:rsidRPr="008041D5" w:rsidRDefault="00CB2ACB" w:rsidP="00080DBE">
      <w:pPr>
        <w:numPr>
          <w:ilvl w:val="0"/>
          <w:numId w:val="28"/>
        </w:numPr>
        <w:ind w:left="0"/>
        <w:jc w:val="both"/>
        <w:rPr>
          <w:rFonts w:ascii="Arial" w:hAnsi="Arial" w:cs="Arial"/>
          <w:sz w:val="21"/>
          <w:szCs w:val="21"/>
        </w:rPr>
      </w:pPr>
      <w:r w:rsidRPr="008041D5">
        <w:rPr>
          <w:rFonts w:ascii="Arial" w:hAnsi="Arial" w:cs="Arial"/>
          <w:sz w:val="21"/>
          <w:szCs w:val="21"/>
        </w:rPr>
        <w:t xml:space="preserve">Pokud objednatel při kontrole plnění zjistí </w:t>
      </w:r>
      <w:r w:rsidR="00D5045C" w:rsidRPr="008041D5">
        <w:rPr>
          <w:rFonts w:ascii="Arial" w:hAnsi="Arial" w:cs="Arial"/>
          <w:sz w:val="21"/>
          <w:szCs w:val="21"/>
        </w:rPr>
        <w:t>uvádění nepravdivých informací v</w:t>
      </w:r>
      <w:r w:rsidR="00080DBE" w:rsidRPr="008041D5">
        <w:rPr>
          <w:rFonts w:ascii="Arial" w:hAnsi="Arial" w:cs="Arial"/>
          <w:sz w:val="21"/>
          <w:szCs w:val="21"/>
        </w:rPr>
        <w:t> dotaznících ze strany pracovníků zhotovitele, či předložení fiktivních dotazníků od respondentů, u kterých průzkum neproběhl</w:t>
      </w:r>
      <w:r w:rsidRPr="008041D5">
        <w:rPr>
          <w:rFonts w:ascii="Arial" w:hAnsi="Arial" w:cs="Arial"/>
          <w:sz w:val="21"/>
          <w:szCs w:val="21"/>
        </w:rPr>
        <w:t xml:space="preserve">, zavazuje se zhotovitel uhradit objednateli smluvní pokutu ve výši </w:t>
      </w:r>
      <w:proofErr w:type="gramStart"/>
      <w:r w:rsidR="00ED751F">
        <w:rPr>
          <w:rFonts w:ascii="Arial" w:hAnsi="Arial" w:cs="Arial"/>
          <w:sz w:val="21"/>
          <w:szCs w:val="21"/>
        </w:rPr>
        <w:t>10</w:t>
      </w:r>
      <w:r w:rsidRPr="008041D5">
        <w:rPr>
          <w:rFonts w:ascii="Arial" w:hAnsi="Arial" w:cs="Arial"/>
          <w:sz w:val="21"/>
          <w:szCs w:val="21"/>
        </w:rPr>
        <w:t>.000,-</w:t>
      </w:r>
      <w:proofErr w:type="gramEnd"/>
      <w:r w:rsidRPr="008041D5">
        <w:rPr>
          <w:rFonts w:ascii="Arial" w:hAnsi="Arial" w:cs="Arial"/>
          <w:sz w:val="21"/>
          <w:szCs w:val="21"/>
        </w:rPr>
        <w:t xml:space="preserve"> Kč za každ</w:t>
      </w:r>
      <w:r w:rsidR="00080DBE" w:rsidRPr="008041D5">
        <w:rPr>
          <w:rFonts w:ascii="Arial" w:hAnsi="Arial" w:cs="Arial"/>
          <w:sz w:val="21"/>
          <w:szCs w:val="21"/>
        </w:rPr>
        <w:t>ý</w:t>
      </w:r>
      <w:r w:rsidRPr="008041D5">
        <w:rPr>
          <w:rFonts w:ascii="Arial" w:hAnsi="Arial" w:cs="Arial"/>
          <w:sz w:val="21"/>
          <w:szCs w:val="21"/>
        </w:rPr>
        <w:t xml:space="preserve"> takov</w:t>
      </w:r>
      <w:r w:rsidR="00080DBE" w:rsidRPr="008041D5">
        <w:rPr>
          <w:rFonts w:ascii="Arial" w:hAnsi="Arial" w:cs="Arial"/>
          <w:sz w:val="21"/>
          <w:szCs w:val="21"/>
        </w:rPr>
        <w:t>ý případ</w:t>
      </w:r>
      <w:r w:rsidRPr="008041D5">
        <w:rPr>
          <w:rFonts w:ascii="Arial" w:hAnsi="Arial" w:cs="Arial"/>
          <w:sz w:val="21"/>
          <w:szCs w:val="21"/>
        </w:rPr>
        <w:t>.</w:t>
      </w:r>
    </w:p>
    <w:p w14:paraId="17E8EE9E" w14:textId="77777777" w:rsidR="00582298" w:rsidRPr="008041D5" w:rsidRDefault="00582298" w:rsidP="00B7067D">
      <w:pPr>
        <w:jc w:val="both"/>
        <w:rPr>
          <w:rFonts w:ascii="Arial" w:hAnsi="Arial" w:cs="Arial"/>
          <w:sz w:val="21"/>
          <w:szCs w:val="21"/>
        </w:rPr>
      </w:pPr>
    </w:p>
    <w:p w14:paraId="5E16F0F3" w14:textId="77777777" w:rsidR="00582298" w:rsidRDefault="00582298" w:rsidP="00AD2322">
      <w:pPr>
        <w:numPr>
          <w:ilvl w:val="0"/>
          <w:numId w:val="28"/>
        </w:numPr>
        <w:ind w:left="0"/>
        <w:jc w:val="both"/>
        <w:rPr>
          <w:rFonts w:ascii="Arial" w:hAnsi="Arial" w:cs="Arial"/>
          <w:sz w:val="21"/>
          <w:szCs w:val="21"/>
        </w:rPr>
      </w:pPr>
      <w:r w:rsidRPr="008041D5">
        <w:rPr>
          <w:rFonts w:ascii="Arial" w:hAnsi="Arial" w:cs="Arial"/>
          <w:sz w:val="21"/>
          <w:szCs w:val="21"/>
        </w:rPr>
        <w:t xml:space="preserve">Splnění povinnosti úhrady </w:t>
      </w:r>
      <w:r w:rsidR="00CC3865" w:rsidRPr="008041D5">
        <w:rPr>
          <w:rFonts w:ascii="Arial" w:hAnsi="Arial" w:cs="Arial"/>
          <w:sz w:val="21"/>
          <w:szCs w:val="21"/>
        </w:rPr>
        <w:t>smluvní pokuty</w:t>
      </w:r>
      <w:r w:rsidRPr="008041D5">
        <w:rPr>
          <w:rFonts w:ascii="Arial" w:hAnsi="Arial" w:cs="Arial"/>
          <w:sz w:val="21"/>
          <w:szCs w:val="21"/>
        </w:rPr>
        <w:t xml:space="preserve"> nemá vliv na možnost smluvních stran požadovat náhradu škody</w:t>
      </w:r>
      <w:r w:rsidR="00FF2354" w:rsidRPr="008041D5">
        <w:rPr>
          <w:rFonts w:ascii="Arial" w:hAnsi="Arial" w:cs="Arial"/>
          <w:sz w:val="21"/>
          <w:szCs w:val="21"/>
        </w:rPr>
        <w:t xml:space="preserve"> z porušení smluvní povinnost, k níž se váže povinnost smluvní pokuty</w:t>
      </w:r>
      <w:r w:rsidRPr="008041D5">
        <w:rPr>
          <w:rFonts w:ascii="Arial" w:hAnsi="Arial" w:cs="Arial"/>
          <w:sz w:val="21"/>
          <w:szCs w:val="21"/>
        </w:rPr>
        <w:t>.</w:t>
      </w:r>
    </w:p>
    <w:p w14:paraId="3126740B" w14:textId="77777777" w:rsidR="001643EC" w:rsidRDefault="001643EC" w:rsidP="0043752E">
      <w:pPr>
        <w:jc w:val="both"/>
        <w:rPr>
          <w:rFonts w:ascii="Arial" w:hAnsi="Arial" w:cs="Arial"/>
          <w:sz w:val="21"/>
          <w:szCs w:val="21"/>
        </w:rPr>
      </w:pPr>
    </w:p>
    <w:p w14:paraId="2B3E94B4" w14:textId="77777777" w:rsidR="001643EC" w:rsidRDefault="001643EC" w:rsidP="001643EC">
      <w:pPr>
        <w:numPr>
          <w:ilvl w:val="0"/>
          <w:numId w:val="28"/>
        </w:numPr>
        <w:ind w:left="0"/>
        <w:jc w:val="both"/>
        <w:rPr>
          <w:rFonts w:ascii="Arial" w:hAnsi="Arial" w:cs="Arial"/>
          <w:sz w:val="21"/>
          <w:szCs w:val="21"/>
        </w:rPr>
      </w:pPr>
      <w:r w:rsidRPr="0043752E">
        <w:rPr>
          <w:rFonts w:ascii="Arial" w:hAnsi="Arial" w:cs="Arial"/>
          <w:sz w:val="21"/>
          <w:szCs w:val="21"/>
        </w:rPr>
        <w:lastRenderedPageBreak/>
        <w:t>Splatnost smluvních pokut si smluvní strany sjednávají ve lhůtě 3 dnů ode dne doručení výzvy k zaplacení smluvní pokuty straně povinné ze smluvní pokuty, a to na bankovní účet uvedený ve výzvě.</w:t>
      </w:r>
    </w:p>
    <w:p w14:paraId="1ADB748A" w14:textId="77777777" w:rsidR="001643EC" w:rsidRPr="0043752E" w:rsidRDefault="001643EC" w:rsidP="0043752E">
      <w:pPr>
        <w:jc w:val="both"/>
        <w:rPr>
          <w:rFonts w:ascii="Arial" w:hAnsi="Arial" w:cs="Arial"/>
          <w:sz w:val="21"/>
          <w:szCs w:val="21"/>
        </w:rPr>
      </w:pPr>
    </w:p>
    <w:p w14:paraId="70129FFB" w14:textId="61416771" w:rsidR="00592B6A" w:rsidRDefault="001643EC" w:rsidP="00592B6A">
      <w:pPr>
        <w:numPr>
          <w:ilvl w:val="0"/>
          <w:numId w:val="28"/>
        </w:numPr>
        <w:ind w:left="0"/>
        <w:jc w:val="both"/>
        <w:rPr>
          <w:rFonts w:ascii="Arial" w:hAnsi="Arial" w:cs="Arial"/>
          <w:sz w:val="21"/>
          <w:szCs w:val="21"/>
        </w:rPr>
      </w:pPr>
      <w:r w:rsidRPr="0043752E">
        <w:rPr>
          <w:rFonts w:ascii="Arial" w:hAnsi="Arial" w:cs="Arial"/>
          <w:sz w:val="21"/>
          <w:szCs w:val="21"/>
        </w:rPr>
        <w:t xml:space="preserve">Veškeré výzvy k zaplacení smluvních pokut budou zasílány písemně a doporučeně, na adresu smluvních stran uvedenou této smlouvě. Tj. pro stranu zhotovitele je doručovací </w:t>
      </w:r>
      <w:proofErr w:type="gramStart"/>
      <w:r w:rsidRPr="0043752E">
        <w:rPr>
          <w:rFonts w:ascii="Arial" w:hAnsi="Arial" w:cs="Arial"/>
          <w:sz w:val="21"/>
          <w:szCs w:val="21"/>
        </w:rPr>
        <w:t xml:space="preserve">adresou: </w:t>
      </w:r>
      <w:r>
        <w:rPr>
          <w:rFonts w:ascii="Arial" w:hAnsi="Arial" w:cs="Arial"/>
          <w:sz w:val="21"/>
          <w:szCs w:val="21"/>
        </w:rPr>
        <w:t xml:space="preserve">  </w:t>
      </w:r>
      <w:proofErr w:type="gramEnd"/>
      <w:r>
        <w:rPr>
          <w:rFonts w:ascii="Arial" w:hAnsi="Arial" w:cs="Arial"/>
          <w:sz w:val="21"/>
          <w:szCs w:val="21"/>
        </w:rPr>
        <w:t xml:space="preserve">                                      …………………………………………………….</w:t>
      </w:r>
      <w:r w:rsidRPr="0043752E">
        <w:rPr>
          <w:rFonts w:ascii="Arial" w:hAnsi="Arial" w:cs="Arial"/>
          <w:sz w:val="21"/>
          <w:szCs w:val="21"/>
        </w:rPr>
        <w:t>a pro stranu objednatele Líšeňská 33a, 636 00 Brno</w:t>
      </w:r>
      <w:r w:rsidR="0043752E">
        <w:rPr>
          <w:rFonts w:ascii="Arial" w:hAnsi="Arial" w:cs="Arial"/>
          <w:sz w:val="21"/>
          <w:szCs w:val="21"/>
        </w:rPr>
        <w:t>.</w:t>
      </w:r>
    </w:p>
    <w:p w14:paraId="637970EF" w14:textId="77777777" w:rsidR="00DE7FA2" w:rsidRDefault="00DE7FA2" w:rsidP="00DE7FA2">
      <w:pPr>
        <w:pStyle w:val="Odstavecseseznamem"/>
        <w:rPr>
          <w:rFonts w:ascii="Arial" w:hAnsi="Arial" w:cs="Arial"/>
          <w:sz w:val="21"/>
          <w:szCs w:val="21"/>
        </w:rPr>
      </w:pPr>
    </w:p>
    <w:p w14:paraId="7773BEC2" w14:textId="77777777" w:rsidR="00582298" w:rsidRPr="008041D5" w:rsidRDefault="00DC62A7" w:rsidP="00582298">
      <w:pPr>
        <w:ind w:left="426" w:hanging="426"/>
        <w:jc w:val="center"/>
        <w:rPr>
          <w:rFonts w:ascii="Arial" w:hAnsi="Arial" w:cs="Arial"/>
          <w:b/>
          <w:sz w:val="21"/>
          <w:szCs w:val="21"/>
        </w:rPr>
      </w:pPr>
      <w:r w:rsidRPr="008041D5">
        <w:rPr>
          <w:rFonts w:ascii="Arial" w:hAnsi="Arial" w:cs="Arial"/>
          <w:b/>
          <w:sz w:val="21"/>
          <w:szCs w:val="21"/>
        </w:rPr>
        <w:t>Článek IX</w:t>
      </w:r>
      <w:r w:rsidR="00582298" w:rsidRPr="008041D5">
        <w:rPr>
          <w:rFonts w:ascii="Arial" w:hAnsi="Arial" w:cs="Arial"/>
          <w:b/>
          <w:sz w:val="21"/>
          <w:szCs w:val="21"/>
        </w:rPr>
        <w:t>.</w:t>
      </w:r>
    </w:p>
    <w:p w14:paraId="2E6A1CBA" w14:textId="77777777" w:rsidR="00582298" w:rsidRPr="008041D5" w:rsidRDefault="00582298" w:rsidP="00582298">
      <w:pPr>
        <w:ind w:left="567" w:hanging="567"/>
        <w:jc w:val="center"/>
        <w:rPr>
          <w:rFonts w:ascii="Arial" w:hAnsi="Arial" w:cs="Arial"/>
          <w:b/>
          <w:sz w:val="21"/>
          <w:szCs w:val="21"/>
        </w:rPr>
      </w:pPr>
      <w:r w:rsidRPr="008041D5">
        <w:rPr>
          <w:rFonts w:ascii="Arial" w:hAnsi="Arial" w:cs="Arial"/>
          <w:b/>
          <w:sz w:val="21"/>
          <w:szCs w:val="21"/>
        </w:rPr>
        <w:t>Závěrečná ustanovení</w:t>
      </w:r>
    </w:p>
    <w:p w14:paraId="37DCD5FA" w14:textId="77777777" w:rsidR="00582298" w:rsidRPr="008041D5" w:rsidRDefault="00582298" w:rsidP="00582298">
      <w:pPr>
        <w:rPr>
          <w:rFonts w:ascii="Arial" w:hAnsi="Arial" w:cs="Arial"/>
          <w:sz w:val="21"/>
          <w:szCs w:val="21"/>
        </w:rPr>
      </w:pPr>
    </w:p>
    <w:p w14:paraId="2E099975" w14:textId="77777777" w:rsidR="00582298" w:rsidRPr="008041D5" w:rsidRDefault="00B7067D" w:rsidP="00AD2322">
      <w:pPr>
        <w:numPr>
          <w:ilvl w:val="0"/>
          <w:numId w:val="29"/>
        </w:numPr>
        <w:ind w:left="0"/>
        <w:jc w:val="both"/>
        <w:rPr>
          <w:rFonts w:ascii="Arial" w:hAnsi="Arial" w:cs="Arial"/>
          <w:sz w:val="21"/>
          <w:szCs w:val="21"/>
        </w:rPr>
      </w:pPr>
      <w:r w:rsidRPr="008041D5">
        <w:rPr>
          <w:rFonts w:ascii="Arial" w:hAnsi="Arial" w:cs="Arial"/>
          <w:sz w:val="21"/>
          <w:szCs w:val="21"/>
        </w:rPr>
        <w:t>Tuto s</w:t>
      </w:r>
      <w:r w:rsidR="00582298" w:rsidRPr="008041D5">
        <w:rPr>
          <w:rFonts w:ascii="Arial" w:hAnsi="Arial" w:cs="Arial"/>
          <w:sz w:val="21"/>
          <w:szCs w:val="21"/>
        </w:rPr>
        <w:t>mlouvu lze měnit pouze písemn</w:t>
      </w:r>
      <w:r w:rsidRPr="008041D5">
        <w:rPr>
          <w:rFonts w:ascii="Arial" w:hAnsi="Arial" w:cs="Arial"/>
          <w:sz w:val="21"/>
          <w:szCs w:val="21"/>
        </w:rPr>
        <w:t>ě</w:t>
      </w:r>
      <w:r w:rsidR="00582298" w:rsidRPr="008041D5">
        <w:rPr>
          <w:rFonts w:ascii="Arial" w:hAnsi="Arial" w:cs="Arial"/>
          <w:sz w:val="21"/>
          <w:szCs w:val="21"/>
        </w:rPr>
        <w:t xml:space="preserve"> formou číslovaných dodatků podepsaných oběma smluvními stranami.</w:t>
      </w:r>
    </w:p>
    <w:p w14:paraId="4150FBD7" w14:textId="77777777" w:rsidR="00582298" w:rsidRPr="008041D5" w:rsidRDefault="00582298" w:rsidP="00B7067D">
      <w:pPr>
        <w:jc w:val="both"/>
        <w:rPr>
          <w:rFonts w:ascii="Arial" w:hAnsi="Arial" w:cs="Arial"/>
          <w:sz w:val="21"/>
          <w:szCs w:val="21"/>
        </w:rPr>
      </w:pPr>
    </w:p>
    <w:p w14:paraId="5ADA34E1" w14:textId="77777777" w:rsidR="00582298" w:rsidRPr="008041D5" w:rsidRDefault="00B7067D" w:rsidP="00AD2322">
      <w:pPr>
        <w:numPr>
          <w:ilvl w:val="0"/>
          <w:numId w:val="29"/>
        </w:numPr>
        <w:ind w:left="0"/>
        <w:jc w:val="both"/>
        <w:rPr>
          <w:rFonts w:ascii="Arial" w:hAnsi="Arial" w:cs="Arial"/>
          <w:sz w:val="21"/>
          <w:szCs w:val="21"/>
        </w:rPr>
      </w:pPr>
      <w:r w:rsidRPr="008041D5">
        <w:rPr>
          <w:rFonts w:ascii="Arial" w:hAnsi="Arial" w:cs="Arial"/>
          <w:sz w:val="21"/>
          <w:szCs w:val="21"/>
        </w:rPr>
        <w:t>Tato s</w:t>
      </w:r>
      <w:r w:rsidR="00582298" w:rsidRPr="008041D5">
        <w:rPr>
          <w:rFonts w:ascii="Arial" w:hAnsi="Arial" w:cs="Arial"/>
          <w:sz w:val="21"/>
          <w:szCs w:val="21"/>
        </w:rPr>
        <w:t xml:space="preserve">mlouva je sepsána ve </w:t>
      </w:r>
      <w:r w:rsidRPr="008041D5">
        <w:rPr>
          <w:rFonts w:ascii="Arial" w:hAnsi="Arial" w:cs="Arial"/>
          <w:sz w:val="21"/>
          <w:szCs w:val="21"/>
        </w:rPr>
        <w:t>dvou</w:t>
      </w:r>
      <w:r w:rsidR="00582298" w:rsidRPr="008041D5">
        <w:rPr>
          <w:rFonts w:ascii="Arial" w:hAnsi="Arial" w:cs="Arial"/>
          <w:sz w:val="21"/>
          <w:szCs w:val="21"/>
        </w:rPr>
        <w:t xml:space="preserve"> vyhotoveních s platností originálu, z</w:t>
      </w:r>
      <w:r w:rsidRPr="008041D5">
        <w:rPr>
          <w:rFonts w:ascii="Arial" w:hAnsi="Arial" w:cs="Arial"/>
          <w:sz w:val="21"/>
          <w:szCs w:val="21"/>
        </w:rPr>
        <w:t> </w:t>
      </w:r>
      <w:r w:rsidR="00582298" w:rsidRPr="008041D5">
        <w:rPr>
          <w:rFonts w:ascii="Arial" w:hAnsi="Arial" w:cs="Arial"/>
          <w:sz w:val="21"/>
          <w:szCs w:val="21"/>
        </w:rPr>
        <w:t>nichž</w:t>
      </w:r>
      <w:r w:rsidRPr="008041D5">
        <w:rPr>
          <w:rFonts w:ascii="Arial" w:hAnsi="Arial" w:cs="Arial"/>
          <w:sz w:val="21"/>
          <w:szCs w:val="21"/>
        </w:rPr>
        <w:t xml:space="preserve"> každá smluvní strana </w:t>
      </w:r>
      <w:proofErr w:type="gramStart"/>
      <w:r w:rsidRPr="008041D5">
        <w:rPr>
          <w:rFonts w:ascii="Arial" w:hAnsi="Arial" w:cs="Arial"/>
          <w:sz w:val="21"/>
          <w:szCs w:val="21"/>
        </w:rPr>
        <w:t>obdrží</w:t>
      </w:r>
      <w:proofErr w:type="gramEnd"/>
      <w:r w:rsidRPr="008041D5">
        <w:rPr>
          <w:rFonts w:ascii="Arial" w:hAnsi="Arial" w:cs="Arial"/>
          <w:sz w:val="21"/>
          <w:szCs w:val="21"/>
        </w:rPr>
        <w:t xml:space="preserve"> po jednom</w:t>
      </w:r>
      <w:r w:rsidR="00582298" w:rsidRPr="008041D5">
        <w:rPr>
          <w:rFonts w:ascii="Arial" w:hAnsi="Arial" w:cs="Arial"/>
          <w:sz w:val="21"/>
          <w:szCs w:val="21"/>
        </w:rPr>
        <w:t>.</w:t>
      </w:r>
    </w:p>
    <w:p w14:paraId="002B8A69" w14:textId="77777777" w:rsidR="00582298" w:rsidRPr="008041D5" w:rsidRDefault="00582298" w:rsidP="00B7067D">
      <w:pPr>
        <w:jc w:val="both"/>
        <w:rPr>
          <w:rFonts w:ascii="Arial" w:hAnsi="Arial" w:cs="Arial"/>
          <w:sz w:val="21"/>
          <w:szCs w:val="21"/>
        </w:rPr>
      </w:pPr>
    </w:p>
    <w:p w14:paraId="21699C7D" w14:textId="77777777" w:rsidR="00582298" w:rsidRPr="008041D5" w:rsidRDefault="00582298" w:rsidP="00AD2322">
      <w:pPr>
        <w:numPr>
          <w:ilvl w:val="0"/>
          <w:numId w:val="29"/>
        </w:numPr>
        <w:ind w:left="0"/>
        <w:jc w:val="both"/>
        <w:rPr>
          <w:rFonts w:ascii="Arial" w:hAnsi="Arial" w:cs="Arial"/>
          <w:sz w:val="21"/>
          <w:szCs w:val="21"/>
        </w:rPr>
      </w:pPr>
      <w:r w:rsidRPr="008041D5">
        <w:rPr>
          <w:rFonts w:ascii="Arial" w:hAnsi="Arial" w:cs="Arial"/>
          <w:sz w:val="21"/>
          <w:szCs w:val="21"/>
        </w:rPr>
        <w:t>Smluvní strany výslovně ujednávají, že rozhodným právem pro účely této smlouvy bude české právo a strany smlouvy se budou řídit při plnění předmětu této smlouvy i ve věci řešení veškerých závazků a sporů z ní vyplývajících, nebo vzniklých při plnění dle této smlouvy, právním řádem České republiky.</w:t>
      </w:r>
    </w:p>
    <w:p w14:paraId="6BA51FAE" w14:textId="77777777" w:rsidR="00582298" w:rsidRPr="008041D5" w:rsidRDefault="00582298" w:rsidP="00B7067D">
      <w:pPr>
        <w:jc w:val="both"/>
        <w:rPr>
          <w:rFonts w:ascii="Arial" w:hAnsi="Arial" w:cs="Arial"/>
          <w:sz w:val="21"/>
          <w:szCs w:val="21"/>
        </w:rPr>
      </w:pPr>
    </w:p>
    <w:p w14:paraId="38BD4E3F" w14:textId="77777777" w:rsidR="00582298" w:rsidRPr="008041D5" w:rsidRDefault="00582298" w:rsidP="00AD2322">
      <w:pPr>
        <w:numPr>
          <w:ilvl w:val="0"/>
          <w:numId w:val="29"/>
        </w:numPr>
        <w:ind w:left="0"/>
        <w:jc w:val="both"/>
        <w:rPr>
          <w:rFonts w:ascii="Arial" w:hAnsi="Arial" w:cs="Arial"/>
          <w:sz w:val="21"/>
          <w:szCs w:val="21"/>
        </w:rPr>
      </w:pPr>
      <w:r w:rsidRPr="008041D5">
        <w:rPr>
          <w:rFonts w:ascii="Arial" w:hAnsi="Arial" w:cs="Arial"/>
          <w:sz w:val="21"/>
          <w:szCs w:val="21"/>
        </w:rPr>
        <w:t xml:space="preserve">Smluvní strany výslovně prohlašují, že věcně příslušným pro rozhodování o závazcích a právních vztazích vzniklých na základě této smlouvy bude při řešení sporů vzniklých v souvislosti s touto smlouvou soud místně příslušný dle sídla </w:t>
      </w:r>
      <w:r w:rsidR="00B7067D" w:rsidRPr="008041D5">
        <w:rPr>
          <w:rFonts w:ascii="Arial" w:hAnsi="Arial" w:cs="Arial"/>
          <w:sz w:val="21"/>
          <w:szCs w:val="21"/>
        </w:rPr>
        <w:t>o</w:t>
      </w:r>
      <w:r w:rsidRPr="008041D5">
        <w:rPr>
          <w:rFonts w:ascii="Arial" w:hAnsi="Arial" w:cs="Arial"/>
          <w:sz w:val="21"/>
          <w:szCs w:val="21"/>
        </w:rPr>
        <w:t>bjednatele.</w:t>
      </w:r>
    </w:p>
    <w:p w14:paraId="516FA06D" w14:textId="77777777" w:rsidR="00582298" w:rsidRPr="008041D5" w:rsidRDefault="00582298" w:rsidP="00B7067D">
      <w:pPr>
        <w:jc w:val="both"/>
        <w:rPr>
          <w:rFonts w:ascii="Arial" w:hAnsi="Arial" w:cs="Arial"/>
          <w:sz w:val="21"/>
          <w:szCs w:val="21"/>
        </w:rPr>
      </w:pPr>
    </w:p>
    <w:p w14:paraId="426A51C2" w14:textId="77777777" w:rsidR="00CA2E77" w:rsidRPr="008041D5" w:rsidRDefault="00582298" w:rsidP="00AD2322">
      <w:pPr>
        <w:numPr>
          <w:ilvl w:val="0"/>
          <w:numId w:val="29"/>
        </w:numPr>
        <w:ind w:left="0"/>
        <w:jc w:val="both"/>
        <w:rPr>
          <w:rFonts w:ascii="Arial" w:hAnsi="Arial" w:cs="Arial"/>
          <w:sz w:val="21"/>
          <w:szCs w:val="21"/>
        </w:rPr>
      </w:pPr>
      <w:r w:rsidRPr="008041D5">
        <w:rPr>
          <w:rFonts w:ascii="Arial" w:hAnsi="Arial" w:cs="Arial"/>
          <w:sz w:val="21"/>
          <w:szCs w:val="21"/>
        </w:rPr>
        <w:t xml:space="preserve">Smluvní strany prohlašují, že si tuto smlouvu přečetly, a že byla ujednána po vzájemném projednání podle jejich svobodné vůle, určitě, vážně a srozumitelně, nikoliv v tísni </w:t>
      </w:r>
      <w:r w:rsidR="006E5CD0" w:rsidRPr="008041D5">
        <w:rPr>
          <w:rFonts w:ascii="Arial" w:hAnsi="Arial" w:cs="Arial"/>
          <w:sz w:val="21"/>
          <w:szCs w:val="21"/>
        </w:rPr>
        <w:t xml:space="preserve">ani </w:t>
      </w:r>
      <w:r w:rsidRPr="008041D5">
        <w:rPr>
          <w:rFonts w:ascii="Arial" w:hAnsi="Arial" w:cs="Arial"/>
          <w:sz w:val="21"/>
          <w:szCs w:val="21"/>
        </w:rPr>
        <w:t>za nápadně nevýhodných podmínek.</w:t>
      </w:r>
    </w:p>
    <w:p w14:paraId="03CF695B" w14:textId="77777777" w:rsidR="00FF23B0" w:rsidRPr="008041D5" w:rsidRDefault="00FF23B0" w:rsidP="00B7067D">
      <w:pPr>
        <w:jc w:val="both"/>
        <w:rPr>
          <w:rFonts w:ascii="Arial" w:hAnsi="Arial" w:cs="Arial"/>
          <w:sz w:val="21"/>
          <w:szCs w:val="21"/>
        </w:rPr>
      </w:pPr>
    </w:p>
    <w:p w14:paraId="47096E6C" w14:textId="77777777" w:rsidR="00FF23B0" w:rsidRPr="008041D5" w:rsidRDefault="00E94575" w:rsidP="00AD2322">
      <w:pPr>
        <w:numPr>
          <w:ilvl w:val="0"/>
          <w:numId w:val="29"/>
        </w:numPr>
        <w:ind w:left="0"/>
        <w:jc w:val="both"/>
        <w:rPr>
          <w:rFonts w:ascii="Arial" w:hAnsi="Arial" w:cs="Arial"/>
          <w:sz w:val="21"/>
          <w:szCs w:val="21"/>
        </w:rPr>
      </w:pPr>
      <w:r w:rsidRPr="008041D5">
        <w:rPr>
          <w:rFonts w:ascii="Arial" w:hAnsi="Arial" w:cs="Arial"/>
          <w:sz w:val="21"/>
          <w:szCs w:val="21"/>
        </w:rPr>
        <w:t>Zhotovitel</w:t>
      </w:r>
      <w:r w:rsidR="00FF23B0" w:rsidRPr="008041D5">
        <w:rPr>
          <w:rFonts w:ascii="Arial" w:hAnsi="Arial" w:cs="Arial"/>
          <w:sz w:val="21"/>
          <w:szCs w:val="21"/>
        </w:rPr>
        <w:t xml:space="preserve"> se zavazuje během plnění smlouvy i po jejím ukončení zachovávat mlčenlivost o všech skutečnostech, o kterých se dozví od objednatele v souvislosti s plněním smlouvy.</w:t>
      </w:r>
    </w:p>
    <w:p w14:paraId="4FDDFF13" w14:textId="77777777" w:rsidR="00FF23B0" w:rsidRPr="008041D5" w:rsidRDefault="00FF23B0" w:rsidP="006E5CD0">
      <w:pPr>
        <w:jc w:val="both"/>
        <w:rPr>
          <w:rFonts w:ascii="Arial" w:hAnsi="Arial" w:cs="Arial"/>
          <w:sz w:val="21"/>
          <w:szCs w:val="21"/>
        </w:rPr>
      </w:pPr>
    </w:p>
    <w:p w14:paraId="128F4D94" w14:textId="77777777" w:rsidR="00FF23B0" w:rsidRPr="008041D5" w:rsidRDefault="00E63E64" w:rsidP="00AD2322">
      <w:pPr>
        <w:numPr>
          <w:ilvl w:val="0"/>
          <w:numId w:val="29"/>
        </w:numPr>
        <w:ind w:left="0"/>
        <w:jc w:val="both"/>
        <w:rPr>
          <w:rFonts w:ascii="Arial" w:hAnsi="Arial" w:cs="Arial"/>
          <w:sz w:val="21"/>
          <w:szCs w:val="21"/>
        </w:rPr>
      </w:pPr>
      <w:r w:rsidRPr="008041D5">
        <w:rPr>
          <w:rFonts w:ascii="Arial" w:hAnsi="Arial" w:cs="Arial"/>
          <w:sz w:val="21"/>
          <w:szCs w:val="21"/>
        </w:rPr>
        <w:t>Otázky touto smlouvou neřešené se řídí ustanoveními zák. č. 89/2012 Sb., občanského zákoníku.</w:t>
      </w:r>
    </w:p>
    <w:p w14:paraId="1E9FD9CB" w14:textId="77777777" w:rsidR="00FF23B0" w:rsidRPr="008041D5" w:rsidRDefault="00FF23B0" w:rsidP="006E5CD0">
      <w:pPr>
        <w:jc w:val="both"/>
        <w:rPr>
          <w:rFonts w:ascii="Arial" w:hAnsi="Arial" w:cs="Arial"/>
          <w:sz w:val="21"/>
          <w:szCs w:val="21"/>
        </w:rPr>
      </w:pPr>
    </w:p>
    <w:p w14:paraId="75730EF8" w14:textId="77777777" w:rsidR="00714345" w:rsidRPr="008041D5" w:rsidRDefault="00714345" w:rsidP="00714345">
      <w:pPr>
        <w:numPr>
          <w:ilvl w:val="0"/>
          <w:numId w:val="29"/>
        </w:numPr>
        <w:ind w:left="0"/>
        <w:jc w:val="both"/>
        <w:rPr>
          <w:rFonts w:ascii="Arial" w:hAnsi="Arial" w:cs="Arial"/>
          <w:sz w:val="21"/>
          <w:szCs w:val="21"/>
        </w:rPr>
      </w:pPr>
      <w:r w:rsidRPr="008041D5">
        <w:rPr>
          <w:rFonts w:ascii="Arial" w:hAnsi="Arial" w:cs="Arial"/>
          <w:sz w:val="21"/>
          <w:szCs w:val="21"/>
        </w:rPr>
        <w:t>Smluvní strany berou na vědomí, že tato smlouva včetně případných budoucích dodatků bude uveřejněna v souladu s ustanoveními zák. č. 340/2015 Sb., o registru smluv. Smlouvu v registru smluv uveřejní objednatel. Zhotovitel prohlašuje, že tato smlouva neobsahuje jeho obchodní tajemství, osobní údaje osob na straně Zhotovitele, které by nebylo možno uveřejnit, utajované skutečnosti ve smyslu ustanovení zák. č. 412/2005 Sb., o ochraně utajovaných skutečností, ani jiné informace či skutečnosti, které by nebylo možno uveřejnit.</w:t>
      </w:r>
    </w:p>
    <w:p w14:paraId="5A123235" w14:textId="77777777" w:rsidR="00FF23B0" w:rsidRPr="008041D5" w:rsidRDefault="00E63E64" w:rsidP="006E5CD0">
      <w:pPr>
        <w:jc w:val="both"/>
        <w:rPr>
          <w:rFonts w:ascii="Arial" w:hAnsi="Arial" w:cs="Arial"/>
          <w:sz w:val="21"/>
          <w:szCs w:val="21"/>
        </w:rPr>
      </w:pPr>
      <w:r w:rsidRPr="008041D5">
        <w:rPr>
          <w:rFonts w:ascii="Arial" w:hAnsi="Arial" w:cs="Arial"/>
          <w:sz w:val="21"/>
          <w:szCs w:val="21"/>
        </w:rPr>
        <w:t xml:space="preserve"> </w:t>
      </w:r>
    </w:p>
    <w:p w14:paraId="071D0DAC" w14:textId="77777777" w:rsidR="00FF23B0" w:rsidRPr="008041D5" w:rsidRDefault="00FF23B0" w:rsidP="00AD2322">
      <w:pPr>
        <w:numPr>
          <w:ilvl w:val="0"/>
          <w:numId w:val="29"/>
        </w:numPr>
        <w:ind w:left="0"/>
        <w:jc w:val="both"/>
        <w:rPr>
          <w:rFonts w:ascii="Arial" w:hAnsi="Arial" w:cs="Arial"/>
          <w:sz w:val="21"/>
          <w:szCs w:val="21"/>
        </w:rPr>
      </w:pPr>
      <w:r w:rsidRPr="008041D5">
        <w:rPr>
          <w:rFonts w:ascii="Arial" w:hAnsi="Arial" w:cs="Arial"/>
          <w:sz w:val="21"/>
          <w:szCs w:val="21"/>
        </w:rPr>
        <w:t>Tato smlouva je plně v souladu s nabídkou vítězného uchazeče, která vychází ze zadávací dokumentace. V případě nejasností je rozhodující znění zadávací dokumentace a vítězné nabídky.</w:t>
      </w:r>
    </w:p>
    <w:p w14:paraId="00A240FA" w14:textId="77777777" w:rsidR="00FF23B0" w:rsidRPr="008041D5" w:rsidRDefault="00FF23B0" w:rsidP="006E5CD0">
      <w:pPr>
        <w:jc w:val="both"/>
        <w:rPr>
          <w:rFonts w:ascii="Arial" w:hAnsi="Arial" w:cs="Arial"/>
          <w:sz w:val="21"/>
          <w:szCs w:val="21"/>
        </w:rPr>
      </w:pPr>
    </w:p>
    <w:p w14:paraId="6BA360DA" w14:textId="77777777" w:rsidR="00582298" w:rsidRPr="008041D5" w:rsidRDefault="00582298" w:rsidP="00AD2322">
      <w:pPr>
        <w:numPr>
          <w:ilvl w:val="0"/>
          <w:numId w:val="29"/>
        </w:numPr>
        <w:ind w:left="0"/>
        <w:jc w:val="both"/>
        <w:rPr>
          <w:rFonts w:ascii="Arial" w:hAnsi="Arial" w:cs="Arial"/>
          <w:sz w:val="21"/>
          <w:szCs w:val="21"/>
        </w:rPr>
      </w:pPr>
      <w:r w:rsidRPr="008041D5">
        <w:rPr>
          <w:rFonts w:ascii="Arial" w:hAnsi="Arial" w:cs="Arial"/>
          <w:sz w:val="21"/>
          <w:szCs w:val="21"/>
        </w:rPr>
        <w:t xml:space="preserve">Tato smlouva nabývá účinnosti dnem </w:t>
      </w:r>
      <w:r w:rsidR="00714345" w:rsidRPr="008041D5">
        <w:rPr>
          <w:rFonts w:ascii="Arial" w:hAnsi="Arial" w:cs="Arial"/>
          <w:sz w:val="21"/>
          <w:szCs w:val="21"/>
        </w:rPr>
        <w:t>jejího uveřejnění v registru smluv</w:t>
      </w:r>
      <w:r w:rsidRPr="008041D5">
        <w:rPr>
          <w:rFonts w:ascii="Arial" w:hAnsi="Arial" w:cs="Arial"/>
          <w:sz w:val="21"/>
          <w:szCs w:val="21"/>
        </w:rPr>
        <w:t>.</w:t>
      </w:r>
    </w:p>
    <w:p w14:paraId="75C78793" w14:textId="77777777" w:rsidR="00C03CB0" w:rsidRPr="008041D5" w:rsidRDefault="00C03CB0" w:rsidP="00C03CB0">
      <w:pPr>
        <w:ind w:left="480"/>
        <w:jc w:val="both"/>
        <w:rPr>
          <w:rFonts w:ascii="Arial" w:hAnsi="Arial" w:cs="Arial"/>
          <w:sz w:val="21"/>
          <w:szCs w:val="21"/>
        </w:rPr>
      </w:pPr>
    </w:p>
    <w:p w14:paraId="02A90BDD" w14:textId="77777777" w:rsidR="00C03CB0" w:rsidRPr="008041D5" w:rsidRDefault="00C03CB0" w:rsidP="00C03CB0">
      <w:pPr>
        <w:rPr>
          <w:rFonts w:ascii="Arial" w:hAnsi="Arial" w:cs="Arial"/>
          <w:b/>
          <w:bCs/>
          <w:sz w:val="21"/>
          <w:szCs w:val="21"/>
        </w:rPr>
      </w:pPr>
      <w:r w:rsidRPr="008041D5">
        <w:rPr>
          <w:rFonts w:ascii="Arial" w:hAnsi="Arial" w:cs="Arial"/>
          <w:b/>
          <w:bCs/>
          <w:sz w:val="21"/>
          <w:szCs w:val="21"/>
        </w:rPr>
        <w:t xml:space="preserve">Nedílnou součást této smlouvy </w:t>
      </w:r>
      <w:proofErr w:type="gramStart"/>
      <w:r w:rsidRPr="008041D5">
        <w:rPr>
          <w:rFonts w:ascii="Arial" w:hAnsi="Arial" w:cs="Arial"/>
          <w:b/>
          <w:bCs/>
          <w:sz w:val="21"/>
          <w:szCs w:val="21"/>
        </w:rPr>
        <w:t>tvoří</w:t>
      </w:r>
      <w:proofErr w:type="gramEnd"/>
      <w:r w:rsidRPr="008041D5">
        <w:rPr>
          <w:rFonts w:ascii="Arial" w:hAnsi="Arial" w:cs="Arial"/>
          <w:b/>
          <w:bCs/>
          <w:sz w:val="21"/>
          <w:szCs w:val="21"/>
        </w:rPr>
        <w:t xml:space="preserve"> přílohy:</w:t>
      </w:r>
    </w:p>
    <w:p w14:paraId="2A38E1B2" w14:textId="77777777" w:rsidR="00C03CB0" w:rsidRPr="008041D5" w:rsidRDefault="00C03CB0" w:rsidP="00C03CB0">
      <w:pPr>
        <w:rPr>
          <w:rFonts w:ascii="Arial" w:hAnsi="Arial" w:cs="Arial"/>
          <w:sz w:val="21"/>
          <w:szCs w:val="21"/>
        </w:rPr>
      </w:pPr>
    </w:p>
    <w:p w14:paraId="5936FF45" w14:textId="77777777" w:rsidR="0058322C" w:rsidRPr="008041D5" w:rsidRDefault="0058322C" w:rsidP="00582298">
      <w:pPr>
        <w:tabs>
          <w:tab w:val="left" w:pos="5220"/>
        </w:tabs>
        <w:rPr>
          <w:rFonts w:ascii="Arial" w:hAnsi="Arial" w:cs="Arial"/>
          <w:sz w:val="21"/>
          <w:szCs w:val="21"/>
        </w:rPr>
      </w:pPr>
    </w:p>
    <w:p w14:paraId="2DEBED88" w14:textId="77777777" w:rsidR="007A29D9" w:rsidRPr="008041D5" w:rsidRDefault="007A29D9" w:rsidP="00582298">
      <w:pPr>
        <w:tabs>
          <w:tab w:val="left" w:pos="5220"/>
        </w:tabs>
        <w:rPr>
          <w:rFonts w:ascii="Arial" w:hAnsi="Arial" w:cs="Arial"/>
          <w:sz w:val="21"/>
          <w:szCs w:val="21"/>
        </w:rPr>
      </w:pPr>
    </w:p>
    <w:p w14:paraId="4F0450B9" w14:textId="77777777" w:rsidR="00B7067D" w:rsidRPr="008041D5" w:rsidRDefault="00B7067D" w:rsidP="00B7067D">
      <w:pPr>
        <w:autoSpaceDE w:val="0"/>
        <w:autoSpaceDN w:val="0"/>
        <w:adjustRightInd w:val="0"/>
        <w:rPr>
          <w:rFonts w:ascii="Arial" w:hAnsi="Arial" w:cs="Arial"/>
          <w:color w:val="000000"/>
          <w:sz w:val="21"/>
          <w:szCs w:val="21"/>
        </w:rPr>
      </w:pPr>
      <w:r w:rsidRPr="008041D5">
        <w:rPr>
          <w:rFonts w:ascii="Arial" w:hAnsi="Arial" w:cs="Arial"/>
          <w:color w:val="000000"/>
          <w:sz w:val="21"/>
          <w:szCs w:val="21"/>
        </w:rPr>
        <w:t>V </w:t>
      </w:r>
      <w:proofErr w:type="gramStart"/>
      <w:r w:rsidRPr="008041D5">
        <w:rPr>
          <w:rFonts w:ascii="Arial" w:hAnsi="Arial" w:cs="Arial"/>
          <w:color w:val="000000"/>
          <w:sz w:val="21"/>
          <w:szCs w:val="21"/>
        </w:rPr>
        <w:t>…….</w:t>
      </w:r>
      <w:proofErr w:type="gramEnd"/>
      <w:r w:rsidRPr="008041D5">
        <w:rPr>
          <w:rFonts w:ascii="Arial" w:hAnsi="Arial" w:cs="Arial"/>
          <w:color w:val="000000"/>
          <w:sz w:val="21"/>
          <w:szCs w:val="21"/>
        </w:rPr>
        <w:t>. dne</w:t>
      </w:r>
      <w:r w:rsidRPr="008041D5">
        <w:rPr>
          <w:rFonts w:ascii="Arial" w:hAnsi="Arial" w:cs="Arial"/>
          <w:color w:val="000000"/>
          <w:sz w:val="21"/>
          <w:szCs w:val="21"/>
        </w:rPr>
        <w:tab/>
      </w:r>
      <w:r w:rsidRPr="008041D5">
        <w:rPr>
          <w:rFonts w:ascii="Arial" w:hAnsi="Arial" w:cs="Arial"/>
          <w:color w:val="000000"/>
          <w:sz w:val="21"/>
          <w:szCs w:val="21"/>
        </w:rPr>
        <w:tab/>
      </w:r>
      <w:r w:rsidRPr="008041D5">
        <w:rPr>
          <w:rFonts w:ascii="Arial" w:hAnsi="Arial" w:cs="Arial"/>
          <w:color w:val="000000"/>
          <w:sz w:val="21"/>
          <w:szCs w:val="21"/>
        </w:rPr>
        <w:tab/>
      </w:r>
      <w:r w:rsidRPr="008041D5">
        <w:rPr>
          <w:rFonts w:ascii="Arial" w:hAnsi="Arial" w:cs="Arial"/>
          <w:color w:val="000000"/>
          <w:sz w:val="21"/>
          <w:szCs w:val="21"/>
        </w:rPr>
        <w:tab/>
      </w:r>
      <w:r w:rsidRPr="008041D5">
        <w:rPr>
          <w:rFonts w:ascii="Arial" w:hAnsi="Arial" w:cs="Arial"/>
          <w:color w:val="000000"/>
          <w:sz w:val="21"/>
          <w:szCs w:val="21"/>
        </w:rPr>
        <w:tab/>
      </w:r>
      <w:r w:rsidRPr="008041D5">
        <w:rPr>
          <w:rFonts w:ascii="Arial" w:hAnsi="Arial" w:cs="Arial"/>
          <w:color w:val="000000"/>
          <w:sz w:val="21"/>
          <w:szCs w:val="21"/>
        </w:rPr>
        <w:tab/>
        <w:t>V Brně dne</w:t>
      </w:r>
    </w:p>
    <w:p w14:paraId="7399ACA2" w14:textId="77777777" w:rsidR="00B7067D" w:rsidRPr="008041D5" w:rsidRDefault="00B7067D" w:rsidP="00B7067D">
      <w:pPr>
        <w:autoSpaceDE w:val="0"/>
        <w:autoSpaceDN w:val="0"/>
        <w:adjustRightInd w:val="0"/>
        <w:rPr>
          <w:rFonts w:ascii="Arial" w:hAnsi="Arial" w:cs="Arial"/>
          <w:color w:val="000000"/>
          <w:sz w:val="21"/>
          <w:szCs w:val="21"/>
        </w:rPr>
      </w:pPr>
    </w:p>
    <w:p w14:paraId="6980C47A" w14:textId="77777777" w:rsidR="00B7067D" w:rsidRPr="008041D5" w:rsidRDefault="00B7067D" w:rsidP="00B7067D">
      <w:pPr>
        <w:autoSpaceDE w:val="0"/>
        <w:autoSpaceDN w:val="0"/>
        <w:adjustRightInd w:val="0"/>
        <w:rPr>
          <w:rFonts w:ascii="Arial" w:hAnsi="Arial" w:cs="Arial"/>
          <w:color w:val="000000"/>
          <w:sz w:val="21"/>
          <w:szCs w:val="21"/>
        </w:rPr>
      </w:pPr>
    </w:p>
    <w:p w14:paraId="0BFE5F74" w14:textId="77777777" w:rsidR="00B7067D" w:rsidRPr="008041D5" w:rsidRDefault="00B7067D" w:rsidP="00B7067D">
      <w:pPr>
        <w:tabs>
          <w:tab w:val="center" w:pos="1843"/>
          <w:tab w:val="center" w:pos="6521"/>
        </w:tabs>
        <w:autoSpaceDE w:val="0"/>
        <w:autoSpaceDN w:val="0"/>
        <w:adjustRightInd w:val="0"/>
        <w:rPr>
          <w:rFonts w:ascii="Arial" w:hAnsi="Arial" w:cs="Arial"/>
          <w:color w:val="000000"/>
          <w:sz w:val="21"/>
          <w:szCs w:val="21"/>
        </w:rPr>
      </w:pPr>
      <w:r w:rsidRPr="008041D5">
        <w:rPr>
          <w:rFonts w:ascii="Arial" w:hAnsi="Arial" w:cs="Arial"/>
          <w:color w:val="000000"/>
          <w:sz w:val="21"/>
          <w:szCs w:val="21"/>
        </w:rPr>
        <w:tab/>
        <w:t>………………………………………..</w:t>
      </w:r>
      <w:r w:rsidRPr="008041D5">
        <w:rPr>
          <w:rFonts w:ascii="Arial" w:hAnsi="Arial" w:cs="Arial"/>
          <w:color w:val="000000"/>
          <w:sz w:val="21"/>
          <w:szCs w:val="21"/>
        </w:rPr>
        <w:tab/>
        <w:t>………………………………………..</w:t>
      </w:r>
    </w:p>
    <w:p w14:paraId="38A0A488" w14:textId="77777777" w:rsidR="00B7067D" w:rsidRPr="008041D5" w:rsidRDefault="00B7067D" w:rsidP="00B7067D">
      <w:pPr>
        <w:tabs>
          <w:tab w:val="center" w:pos="1843"/>
          <w:tab w:val="center" w:pos="6521"/>
        </w:tabs>
        <w:autoSpaceDE w:val="0"/>
        <w:autoSpaceDN w:val="0"/>
        <w:adjustRightInd w:val="0"/>
        <w:rPr>
          <w:rFonts w:ascii="Arial" w:hAnsi="Arial" w:cs="Arial"/>
          <w:color w:val="000000"/>
          <w:sz w:val="21"/>
          <w:szCs w:val="21"/>
        </w:rPr>
      </w:pPr>
      <w:r w:rsidRPr="008041D5">
        <w:rPr>
          <w:rFonts w:ascii="Arial" w:hAnsi="Arial" w:cs="Arial"/>
          <w:color w:val="000000"/>
          <w:sz w:val="21"/>
          <w:szCs w:val="21"/>
        </w:rPr>
        <w:tab/>
        <w:t>.........................</w:t>
      </w:r>
      <w:r w:rsidRPr="008041D5">
        <w:rPr>
          <w:rFonts w:ascii="Arial" w:hAnsi="Arial" w:cs="Arial"/>
          <w:color w:val="000000"/>
          <w:sz w:val="21"/>
          <w:szCs w:val="21"/>
        </w:rPr>
        <w:tab/>
        <w:t>Centrum dopravního výzkumu, v. v. i.</w:t>
      </w:r>
    </w:p>
    <w:p w14:paraId="05D4C283" w14:textId="51A86BD8" w:rsidR="00582298" w:rsidRPr="008041D5" w:rsidRDefault="00B7067D" w:rsidP="00714345">
      <w:pPr>
        <w:tabs>
          <w:tab w:val="center" w:pos="1843"/>
          <w:tab w:val="center" w:pos="6521"/>
        </w:tabs>
        <w:autoSpaceDE w:val="0"/>
        <w:autoSpaceDN w:val="0"/>
        <w:adjustRightInd w:val="0"/>
        <w:rPr>
          <w:rFonts w:ascii="Arial" w:hAnsi="Arial" w:cs="Arial"/>
          <w:sz w:val="21"/>
          <w:szCs w:val="21"/>
        </w:rPr>
      </w:pPr>
      <w:r w:rsidRPr="008041D5">
        <w:rPr>
          <w:rFonts w:ascii="Arial" w:hAnsi="Arial" w:cs="Arial"/>
          <w:color w:val="000000"/>
          <w:sz w:val="21"/>
          <w:szCs w:val="21"/>
        </w:rPr>
        <w:tab/>
        <w:t>…………………</w:t>
      </w:r>
      <w:r w:rsidRPr="008041D5">
        <w:rPr>
          <w:rFonts w:ascii="Arial" w:hAnsi="Arial" w:cs="Arial"/>
          <w:color w:val="000000"/>
          <w:sz w:val="21"/>
          <w:szCs w:val="21"/>
        </w:rPr>
        <w:tab/>
      </w:r>
      <w:r w:rsidR="00714345" w:rsidRPr="008041D5">
        <w:rPr>
          <w:rFonts w:ascii="Arial" w:hAnsi="Arial" w:cs="Arial"/>
          <w:color w:val="000000"/>
          <w:sz w:val="21"/>
          <w:szCs w:val="21"/>
        </w:rPr>
        <w:t xml:space="preserve">Ing. Jindřich Frič, </w:t>
      </w:r>
      <w:proofErr w:type="spellStart"/>
      <w:proofErr w:type="gramStart"/>
      <w:r w:rsidR="00714345" w:rsidRPr="008041D5">
        <w:rPr>
          <w:rFonts w:ascii="Arial" w:hAnsi="Arial" w:cs="Arial"/>
          <w:color w:val="000000"/>
          <w:sz w:val="21"/>
          <w:szCs w:val="21"/>
        </w:rPr>
        <w:t>Ph.D.,</w:t>
      </w:r>
      <w:r w:rsidR="004C2E9B">
        <w:rPr>
          <w:rFonts w:ascii="Arial" w:hAnsi="Arial" w:cs="Arial"/>
          <w:color w:val="000000"/>
          <w:sz w:val="21"/>
          <w:szCs w:val="21"/>
        </w:rPr>
        <w:t>MBA</w:t>
      </w:r>
      <w:proofErr w:type="spellEnd"/>
      <w:proofErr w:type="gramEnd"/>
      <w:r w:rsidR="004C2E9B">
        <w:rPr>
          <w:rFonts w:ascii="Arial" w:hAnsi="Arial" w:cs="Arial"/>
          <w:color w:val="000000"/>
          <w:sz w:val="21"/>
          <w:szCs w:val="21"/>
        </w:rPr>
        <w:t xml:space="preserve">, </w:t>
      </w:r>
      <w:r w:rsidR="00714345" w:rsidRPr="008041D5">
        <w:rPr>
          <w:rFonts w:ascii="Arial" w:hAnsi="Arial" w:cs="Arial"/>
          <w:color w:val="000000"/>
          <w:sz w:val="21"/>
          <w:szCs w:val="21"/>
        </w:rPr>
        <w:t>ředitel</w:t>
      </w:r>
    </w:p>
    <w:sectPr w:rsidR="00582298" w:rsidRPr="008041D5" w:rsidSect="009314CA">
      <w:headerReference w:type="default" r:id="rId12"/>
      <w:footerReference w:type="default" r:id="rId13"/>
      <w:pgSz w:w="11906" w:h="16838" w:code="9"/>
      <w:pgMar w:top="813" w:right="1418" w:bottom="1276" w:left="1418" w:header="56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FC3DB" w14:textId="77777777" w:rsidR="00D4412B" w:rsidRDefault="00D4412B">
      <w:r>
        <w:separator/>
      </w:r>
    </w:p>
  </w:endnote>
  <w:endnote w:type="continuationSeparator" w:id="0">
    <w:p w14:paraId="4C719817" w14:textId="77777777" w:rsidR="00D4412B" w:rsidRDefault="00D4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48C16" w14:textId="77777777" w:rsidR="003E499D" w:rsidRDefault="003E499D" w:rsidP="0024438D">
    <w:pPr>
      <w:pStyle w:val="Zpat"/>
      <w:tabs>
        <w:tab w:val="clear" w:pos="9072"/>
        <w:tab w:val="right" w:pos="-4140"/>
      </w:tabs>
      <w:rPr>
        <w:rStyle w:val="slostrnky"/>
        <w:sz w:val="16"/>
        <w:szCs w:val="16"/>
      </w:rPr>
    </w:pPr>
    <w:r>
      <w:tab/>
    </w:r>
  </w:p>
  <w:p w14:paraId="5AEF214D" w14:textId="77777777" w:rsidR="003E499D" w:rsidRDefault="003E49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4D39B" w14:textId="77777777" w:rsidR="00D4412B" w:rsidRDefault="00D4412B">
      <w:r>
        <w:separator/>
      </w:r>
    </w:p>
  </w:footnote>
  <w:footnote w:type="continuationSeparator" w:id="0">
    <w:p w14:paraId="0421C674" w14:textId="77777777" w:rsidR="00D4412B" w:rsidRDefault="00D44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50A2B" w14:textId="77777777" w:rsidR="003E499D" w:rsidRPr="00134BBB" w:rsidRDefault="003E499D" w:rsidP="005F0602">
    <w:pPr>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35C"/>
    <w:multiLevelType w:val="hybridMultilevel"/>
    <w:tmpl w:val="E77E7F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576E0"/>
    <w:multiLevelType w:val="hybridMultilevel"/>
    <w:tmpl w:val="A498D4E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0B5C6717"/>
    <w:multiLevelType w:val="hybridMultilevel"/>
    <w:tmpl w:val="B4E405C8"/>
    <w:lvl w:ilvl="0" w:tplc="30C8C6DE">
      <w:start w:val="1"/>
      <w:numFmt w:val="decimal"/>
      <w:lvlText w:val="%1."/>
      <w:lvlJc w:val="left"/>
      <w:pPr>
        <w:ind w:left="294" w:hanging="360"/>
      </w:pPr>
      <w:rPr>
        <w:b w:val="0"/>
        <w:i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3" w15:restartNumberingAfterBreak="0">
    <w:nsid w:val="1376511F"/>
    <w:multiLevelType w:val="hybridMultilevel"/>
    <w:tmpl w:val="B4E405C8"/>
    <w:lvl w:ilvl="0" w:tplc="30C8C6DE">
      <w:start w:val="1"/>
      <w:numFmt w:val="decimal"/>
      <w:lvlText w:val="%1."/>
      <w:lvlJc w:val="left"/>
      <w:pPr>
        <w:ind w:left="294" w:hanging="360"/>
      </w:pPr>
      <w:rPr>
        <w:b w:val="0"/>
        <w:i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4" w15:restartNumberingAfterBreak="0">
    <w:nsid w:val="16EB7A1E"/>
    <w:multiLevelType w:val="hybridMultilevel"/>
    <w:tmpl w:val="237A46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040697"/>
    <w:multiLevelType w:val="hybridMultilevel"/>
    <w:tmpl w:val="DA463F90"/>
    <w:lvl w:ilvl="0" w:tplc="D060AAD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360"/>
        </w:tabs>
        <w:ind w:left="360" w:hanging="360"/>
      </w:pPr>
      <w:rPr>
        <w:rFonts w:ascii="Courier New" w:hAnsi="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28615195"/>
    <w:multiLevelType w:val="hybridMultilevel"/>
    <w:tmpl w:val="B4E405C8"/>
    <w:lvl w:ilvl="0" w:tplc="30C8C6DE">
      <w:start w:val="1"/>
      <w:numFmt w:val="decimal"/>
      <w:lvlText w:val="%1."/>
      <w:lvlJc w:val="left"/>
      <w:pPr>
        <w:ind w:left="294" w:hanging="360"/>
      </w:pPr>
      <w:rPr>
        <w:b w:val="0"/>
        <w:i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7" w15:restartNumberingAfterBreak="0">
    <w:nsid w:val="2870012D"/>
    <w:multiLevelType w:val="hybridMultilevel"/>
    <w:tmpl w:val="A564920A"/>
    <w:lvl w:ilvl="0" w:tplc="DAB05134">
      <w:start w:val="1"/>
      <w:numFmt w:val="lowerLetter"/>
      <w:lvlText w:val="%1)"/>
      <w:lvlJc w:val="left"/>
      <w:pPr>
        <w:tabs>
          <w:tab w:val="num" w:pos="903"/>
        </w:tabs>
        <w:ind w:left="903" w:hanging="360"/>
      </w:pPr>
      <w:rPr>
        <w:rFonts w:hint="default"/>
      </w:rPr>
    </w:lvl>
    <w:lvl w:ilvl="1" w:tplc="04050019" w:tentative="1">
      <w:start w:val="1"/>
      <w:numFmt w:val="lowerLetter"/>
      <w:lvlText w:val="%2."/>
      <w:lvlJc w:val="left"/>
      <w:pPr>
        <w:tabs>
          <w:tab w:val="num" w:pos="1623"/>
        </w:tabs>
        <w:ind w:left="1623" w:hanging="360"/>
      </w:pPr>
    </w:lvl>
    <w:lvl w:ilvl="2" w:tplc="0405001B" w:tentative="1">
      <w:start w:val="1"/>
      <w:numFmt w:val="lowerRoman"/>
      <w:lvlText w:val="%3."/>
      <w:lvlJc w:val="right"/>
      <w:pPr>
        <w:tabs>
          <w:tab w:val="num" w:pos="2343"/>
        </w:tabs>
        <w:ind w:left="2343" w:hanging="180"/>
      </w:pPr>
    </w:lvl>
    <w:lvl w:ilvl="3" w:tplc="0405000F" w:tentative="1">
      <w:start w:val="1"/>
      <w:numFmt w:val="decimal"/>
      <w:lvlText w:val="%4."/>
      <w:lvlJc w:val="left"/>
      <w:pPr>
        <w:tabs>
          <w:tab w:val="num" w:pos="3063"/>
        </w:tabs>
        <w:ind w:left="3063" w:hanging="360"/>
      </w:pPr>
    </w:lvl>
    <w:lvl w:ilvl="4" w:tplc="04050019" w:tentative="1">
      <w:start w:val="1"/>
      <w:numFmt w:val="lowerLetter"/>
      <w:lvlText w:val="%5."/>
      <w:lvlJc w:val="left"/>
      <w:pPr>
        <w:tabs>
          <w:tab w:val="num" w:pos="3783"/>
        </w:tabs>
        <w:ind w:left="3783" w:hanging="360"/>
      </w:pPr>
    </w:lvl>
    <w:lvl w:ilvl="5" w:tplc="0405001B" w:tentative="1">
      <w:start w:val="1"/>
      <w:numFmt w:val="lowerRoman"/>
      <w:lvlText w:val="%6."/>
      <w:lvlJc w:val="right"/>
      <w:pPr>
        <w:tabs>
          <w:tab w:val="num" w:pos="4503"/>
        </w:tabs>
        <w:ind w:left="4503" w:hanging="180"/>
      </w:pPr>
    </w:lvl>
    <w:lvl w:ilvl="6" w:tplc="0405000F" w:tentative="1">
      <w:start w:val="1"/>
      <w:numFmt w:val="decimal"/>
      <w:lvlText w:val="%7."/>
      <w:lvlJc w:val="left"/>
      <w:pPr>
        <w:tabs>
          <w:tab w:val="num" w:pos="5223"/>
        </w:tabs>
        <w:ind w:left="5223" w:hanging="360"/>
      </w:pPr>
    </w:lvl>
    <w:lvl w:ilvl="7" w:tplc="04050019" w:tentative="1">
      <w:start w:val="1"/>
      <w:numFmt w:val="lowerLetter"/>
      <w:lvlText w:val="%8."/>
      <w:lvlJc w:val="left"/>
      <w:pPr>
        <w:tabs>
          <w:tab w:val="num" w:pos="5943"/>
        </w:tabs>
        <w:ind w:left="5943" w:hanging="360"/>
      </w:pPr>
    </w:lvl>
    <w:lvl w:ilvl="8" w:tplc="0405001B" w:tentative="1">
      <w:start w:val="1"/>
      <w:numFmt w:val="lowerRoman"/>
      <w:lvlText w:val="%9."/>
      <w:lvlJc w:val="right"/>
      <w:pPr>
        <w:tabs>
          <w:tab w:val="num" w:pos="6663"/>
        </w:tabs>
        <w:ind w:left="6663" w:hanging="180"/>
      </w:pPr>
    </w:lvl>
  </w:abstractNum>
  <w:abstractNum w:abstractNumId="8" w15:restartNumberingAfterBreak="0">
    <w:nsid w:val="290F5213"/>
    <w:multiLevelType w:val="hybridMultilevel"/>
    <w:tmpl w:val="596A8E5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9" w15:restartNumberingAfterBreak="0">
    <w:nsid w:val="3022329B"/>
    <w:multiLevelType w:val="multilevel"/>
    <w:tmpl w:val="9BCEB9F8"/>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8771A4"/>
    <w:multiLevelType w:val="hybridMultilevel"/>
    <w:tmpl w:val="124C3D98"/>
    <w:lvl w:ilvl="0" w:tplc="0405000F">
      <w:start w:val="1"/>
      <w:numFmt w:val="decimal"/>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2EC1006"/>
    <w:multiLevelType w:val="hybridMultilevel"/>
    <w:tmpl w:val="B4E405C8"/>
    <w:lvl w:ilvl="0" w:tplc="30C8C6DE">
      <w:start w:val="1"/>
      <w:numFmt w:val="decimal"/>
      <w:lvlText w:val="%1."/>
      <w:lvlJc w:val="left"/>
      <w:pPr>
        <w:ind w:left="294" w:hanging="360"/>
      </w:pPr>
      <w:rPr>
        <w:b w:val="0"/>
        <w:i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2" w15:restartNumberingAfterBreak="0">
    <w:nsid w:val="435D1A49"/>
    <w:multiLevelType w:val="hybridMultilevel"/>
    <w:tmpl w:val="FD6C9D96"/>
    <w:lvl w:ilvl="0" w:tplc="CC5A1C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461107B"/>
    <w:multiLevelType w:val="hybridMultilevel"/>
    <w:tmpl w:val="6F3A8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38316B"/>
    <w:multiLevelType w:val="hybridMultilevel"/>
    <w:tmpl w:val="99FAB584"/>
    <w:lvl w:ilvl="0" w:tplc="1DAE17E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7F6B44"/>
    <w:multiLevelType w:val="hybridMultilevel"/>
    <w:tmpl w:val="0974F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5C6114"/>
    <w:multiLevelType w:val="hybridMultilevel"/>
    <w:tmpl w:val="1E309F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12705D"/>
    <w:multiLevelType w:val="multilevel"/>
    <w:tmpl w:val="DA081C5E"/>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F0C52CE"/>
    <w:multiLevelType w:val="hybridMultilevel"/>
    <w:tmpl w:val="DED67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48309C"/>
    <w:multiLevelType w:val="hybridMultilevel"/>
    <w:tmpl w:val="91B41216"/>
    <w:lvl w:ilvl="0" w:tplc="4A3660A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6862003"/>
    <w:multiLevelType w:val="hybridMultilevel"/>
    <w:tmpl w:val="9932BADC"/>
    <w:lvl w:ilvl="0" w:tplc="D060AAD8">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50032F"/>
    <w:multiLevelType w:val="hybridMultilevel"/>
    <w:tmpl w:val="B4E405C8"/>
    <w:lvl w:ilvl="0" w:tplc="30C8C6DE">
      <w:start w:val="1"/>
      <w:numFmt w:val="decimal"/>
      <w:lvlText w:val="%1."/>
      <w:lvlJc w:val="left"/>
      <w:pPr>
        <w:ind w:left="294" w:hanging="360"/>
      </w:pPr>
      <w:rPr>
        <w:b w:val="0"/>
        <w:i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2" w15:restartNumberingAfterBreak="0">
    <w:nsid w:val="5D8615AA"/>
    <w:multiLevelType w:val="hybridMultilevel"/>
    <w:tmpl w:val="B3E4E7A0"/>
    <w:lvl w:ilvl="0" w:tplc="D060AAD8">
      <w:start w:val="1"/>
      <w:numFmt w:val="bullet"/>
      <w:lvlText w:val=""/>
      <w:lvlJc w:val="left"/>
      <w:pPr>
        <w:ind w:left="720" w:hanging="360"/>
      </w:pPr>
      <w:rPr>
        <w:rFonts w:ascii="Symbol" w:hAnsi="Symbol" w:hint="default"/>
      </w:rPr>
    </w:lvl>
    <w:lvl w:ilvl="1" w:tplc="04050003">
      <w:start w:val="1"/>
      <w:numFmt w:val="bullet"/>
      <w:lvlText w:val="o"/>
      <w:lvlJc w:val="left"/>
      <w:pPr>
        <w:ind w:left="1374" w:hanging="360"/>
      </w:pPr>
      <w:rPr>
        <w:rFonts w:ascii="Courier New" w:hAnsi="Courier New" w:hint="default"/>
      </w:rPr>
    </w:lvl>
    <w:lvl w:ilvl="2" w:tplc="04050005" w:tentative="1">
      <w:start w:val="1"/>
      <w:numFmt w:val="bullet"/>
      <w:lvlText w:val=""/>
      <w:lvlJc w:val="left"/>
      <w:pPr>
        <w:ind w:left="2094" w:hanging="360"/>
      </w:pPr>
      <w:rPr>
        <w:rFonts w:ascii="Wingdings" w:hAnsi="Wingdings" w:hint="default"/>
      </w:rPr>
    </w:lvl>
    <w:lvl w:ilvl="3" w:tplc="04050001" w:tentative="1">
      <w:start w:val="1"/>
      <w:numFmt w:val="bullet"/>
      <w:lvlText w:val=""/>
      <w:lvlJc w:val="left"/>
      <w:pPr>
        <w:ind w:left="2814" w:hanging="360"/>
      </w:pPr>
      <w:rPr>
        <w:rFonts w:ascii="Symbol" w:hAnsi="Symbol" w:hint="default"/>
      </w:rPr>
    </w:lvl>
    <w:lvl w:ilvl="4" w:tplc="04050003" w:tentative="1">
      <w:start w:val="1"/>
      <w:numFmt w:val="bullet"/>
      <w:lvlText w:val="o"/>
      <w:lvlJc w:val="left"/>
      <w:pPr>
        <w:ind w:left="3534" w:hanging="360"/>
      </w:pPr>
      <w:rPr>
        <w:rFonts w:ascii="Courier New" w:hAnsi="Courier New" w:hint="default"/>
      </w:rPr>
    </w:lvl>
    <w:lvl w:ilvl="5" w:tplc="04050005" w:tentative="1">
      <w:start w:val="1"/>
      <w:numFmt w:val="bullet"/>
      <w:lvlText w:val=""/>
      <w:lvlJc w:val="left"/>
      <w:pPr>
        <w:ind w:left="4254" w:hanging="360"/>
      </w:pPr>
      <w:rPr>
        <w:rFonts w:ascii="Wingdings" w:hAnsi="Wingdings" w:hint="default"/>
      </w:rPr>
    </w:lvl>
    <w:lvl w:ilvl="6" w:tplc="04050001" w:tentative="1">
      <w:start w:val="1"/>
      <w:numFmt w:val="bullet"/>
      <w:lvlText w:val=""/>
      <w:lvlJc w:val="left"/>
      <w:pPr>
        <w:ind w:left="4974" w:hanging="360"/>
      </w:pPr>
      <w:rPr>
        <w:rFonts w:ascii="Symbol" w:hAnsi="Symbol" w:hint="default"/>
      </w:rPr>
    </w:lvl>
    <w:lvl w:ilvl="7" w:tplc="04050003" w:tentative="1">
      <w:start w:val="1"/>
      <w:numFmt w:val="bullet"/>
      <w:lvlText w:val="o"/>
      <w:lvlJc w:val="left"/>
      <w:pPr>
        <w:ind w:left="5694" w:hanging="360"/>
      </w:pPr>
      <w:rPr>
        <w:rFonts w:ascii="Courier New" w:hAnsi="Courier New" w:hint="default"/>
      </w:rPr>
    </w:lvl>
    <w:lvl w:ilvl="8" w:tplc="04050005" w:tentative="1">
      <w:start w:val="1"/>
      <w:numFmt w:val="bullet"/>
      <w:lvlText w:val=""/>
      <w:lvlJc w:val="left"/>
      <w:pPr>
        <w:ind w:left="6414" w:hanging="360"/>
      </w:pPr>
      <w:rPr>
        <w:rFonts w:ascii="Wingdings" w:hAnsi="Wingdings" w:hint="default"/>
      </w:rPr>
    </w:lvl>
  </w:abstractNum>
  <w:abstractNum w:abstractNumId="23" w15:restartNumberingAfterBreak="0">
    <w:nsid w:val="5F546B40"/>
    <w:multiLevelType w:val="hybridMultilevel"/>
    <w:tmpl w:val="5BCE85A6"/>
    <w:lvl w:ilvl="0" w:tplc="FAA4016E">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294D43"/>
    <w:multiLevelType w:val="hybridMultilevel"/>
    <w:tmpl w:val="B4E405C8"/>
    <w:lvl w:ilvl="0" w:tplc="30C8C6DE">
      <w:start w:val="1"/>
      <w:numFmt w:val="decimal"/>
      <w:lvlText w:val="%1."/>
      <w:lvlJc w:val="left"/>
      <w:pPr>
        <w:ind w:left="294" w:hanging="360"/>
      </w:pPr>
      <w:rPr>
        <w:b w:val="0"/>
        <w:i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5" w15:restartNumberingAfterBreak="0">
    <w:nsid w:val="66C26F08"/>
    <w:multiLevelType w:val="multilevel"/>
    <w:tmpl w:val="CC2EA4A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853755E"/>
    <w:multiLevelType w:val="multilevel"/>
    <w:tmpl w:val="4C40899A"/>
    <w:lvl w:ilvl="0">
      <w:start w:val="1"/>
      <w:numFmt w:val="decimal"/>
      <w:lvlText w:val="%1"/>
      <w:lvlJc w:val="left"/>
      <w:pPr>
        <w:tabs>
          <w:tab w:val="num" w:pos="567"/>
        </w:tabs>
        <w:ind w:left="567" w:hanging="567"/>
      </w:pPr>
      <w:rPr>
        <w:rFonts w:ascii="Times New Roman" w:hAnsi="Times New Roman" w:hint="default"/>
        <w:b/>
        <w:i w:val="0"/>
        <w:sz w:val="22"/>
        <w:u w:val="none"/>
      </w:rPr>
    </w:lvl>
    <w:lvl w:ilvl="1">
      <w:start w:val="1"/>
      <w:numFmt w:val="decimal"/>
      <w:pStyle w:val="Odstavecrove2"/>
      <w:lvlText w:val="%1.%2"/>
      <w:lvlJc w:val="left"/>
      <w:pPr>
        <w:tabs>
          <w:tab w:val="num" w:pos="1135"/>
        </w:tabs>
        <w:ind w:left="1135" w:hanging="567"/>
      </w:pPr>
      <w:rPr>
        <w:rFonts w:ascii="Times New Roman" w:hAnsi="Times New Roman" w:hint="default"/>
        <w:b w:val="0"/>
        <w:i w:val="0"/>
        <w:sz w:val="22"/>
      </w:rPr>
    </w:lvl>
    <w:lvl w:ilvl="2">
      <w:start w:val="1"/>
      <w:numFmt w:val="decimal"/>
      <w:pStyle w:val="Odstavecrove3"/>
      <w:lvlText w:val="%1.%2.%3"/>
      <w:lvlJc w:val="left"/>
      <w:pPr>
        <w:tabs>
          <w:tab w:val="num" w:pos="794"/>
        </w:tabs>
        <w:ind w:left="794" w:hanging="794"/>
      </w:pPr>
      <w:rPr>
        <w:rFonts w:ascii="Times New Roman" w:hAnsi="Times New Roman" w:hint="default"/>
        <w:b w:val="0"/>
        <w:i w:val="0"/>
        <w:sz w:val="22"/>
        <w:u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C5B2E19"/>
    <w:multiLevelType w:val="hybridMultilevel"/>
    <w:tmpl w:val="4726E052"/>
    <w:lvl w:ilvl="0" w:tplc="D060AAD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360"/>
        </w:tabs>
        <w:ind w:left="360" w:hanging="360"/>
      </w:pPr>
      <w:rPr>
        <w:rFonts w:ascii="Courier New" w:hAnsi="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7274181B"/>
    <w:multiLevelType w:val="hybridMultilevel"/>
    <w:tmpl w:val="1C46EAF8"/>
    <w:lvl w:ilvl="0" w:tplc="144CF96A">
      <w:start w:val="6"/>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281264"/>
    <w:multiLevelType w:val="hybridMultilevel"/>
    <w:tmpl w:val="4BA46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C4753D"/>
    <w:multiLevelType w:val="hybridMultilevel"/>
    <w:tmpl w:val="B4E405C8"/>
    <w:lvl w:ilvl="0" w:tplc="30C8C6DE">
      <w:start w:val="1"/>
      <w:numFmt w:val="decimal"/>
      <w:lvlText w:val="%1."/>
      <w:lvlJc w:val="left"/>
      <w:pPr>
        <w:ind w:left="294" w:hanging="360"/>
      </w:pPr>
      <w:rPr>
        <w:b w:val="0"/>
        <w:i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31" w15:restartNumberingAfterBreak="0">
    <w:nsid w:val="78D54B75"/>
    <w:multiLevelType w:val="hybridMultilevel"/>
    <w:tmpl w:val="35F8F614"/>
    <w:lvl w:ilvl="0" w:tplc="0405000F">
      <w:start w:val="1"/>
      <w:numFmt w:val="decimal"/>
      <w:lvlText w:val="%1."/>
      <w:lvlJc w:val="left"/>
      <w:pPr>
        <w:ind w:left="720" w:hanging="360"/>
      </w:pPr>
    </w:lvl>
    <w:lvl w:ilvl="1" w:tplc="1374BC06">
      <w:start w:val="3"/>
      <w:numFmt w:val="bullet"/>
      <w:lvlText w:val=""/>
      <w:lvlJc w:val="left"/>
      <w:pPr>
        <w:ind w:left="1440" w:hanging="360"/>
      </w:pPr>
      <w:rPr>
        <w:rFonts w:ascii="Symbol" w:eastAsia="Calibri"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45320"/>
    <w:multiLevelType w:val="multilevel"/>
    <w:tmpl w:val="7990F06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F6C2FD3"/>
    <w:multiLevelType w:val="hybridMultilevel"/>
    <w:tmpl w:val="B4E405C8"/>
    <w:lvl w:ilvl="0" w:tplc="30C8C6DE">
      <w:start w:val="1"/>
      <w:numFmt w:val="decimal"/>
      <w:lvlText w:val="%1."/>
      <w:lvlJc w:val="left"/>
      <w:pPr>
        <w:ind w:left="294" w:hanging="360"/>
      </w:pPr>
      <w:rPr>
        <w:b w:val="0"/>
        <w:i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num w:numId="1" w16cid:durableId="549801169">
    <w:abstractNumId w:val="7"/>
  </w:num>
  <w:num w:numId="2" w16cid:durableId="229385323">
    <w:abstractNumId w:val="28"/>
  </w:num>
  <w:num w:numId="3" w16cid:durableId="1633290487">
    <w:abstractNumId w:val="23"/>
  </w:num>
  <w:num w:numId="4" w16cid:durableId="2010715700">
    <w:abstractNumId w:val="13"/>
  </w:num>
  <w:num w:numId="5" w16cid:durableId="414086602">
    <w:abstractNumId w:val="12"/>
  </w:num>
  <w:num w:numId="6" w16cid:durableId="2138253933">
    <w:abstractNumId w:val="0"/>
  </w:num>
  <w:num w:numId="7" w16cid:durableId="109059505">
    <w:abstractNumId w:val="16"/>
  </w:num>
  <w:num w:numId="8" w16cid:durableId="1373192533">
    <w:abstractNumId w:val="17"/>
  </w:num>
  <w:num w:numId="9" w16cid:durableId="1318073382">
    <w:abstractNumId w:val="1"/>
  </w:num>
  <w:num w:numId="10" w16cid:durableId="1005784024">
    <w:abstractNumId w:val="25"/>
  </w:num>
  <w:num w:numId="11" w16cid:durableId="1832985141">
    <w:abstractNumId w:val="32"/>
  </w:num>
  <w:num w:numId="12" w16cid:durableId="1539783746">
    <w:abstractNumId w:val="9"/>
  </w:num>
  <w:num w:numId="13" w16cid:durableId="306519641">
    <w:abstractNumId w:val="27"/>
  </w:num>
  <w:num w:numId="14" w16cid:durableId="720056470">
    <w:abstractNumId w:val="5"/>
  </w:num>
  <w:num w:numId="15" w16cid:durableId="576591288">
    <w:abstractNumId w:val="20"/>
  </w:num>
  <w:num w:numId="16" w16cid:durableId="883717375">
    <w:abstractNumId w:val="22"/>
  </w:num>
  <w:num w:numId="17" w16cid:durableId="331761989">
    <w:abstractNumId w:val="10"/>
  </w:num>
  <w:num w:numId="18" w16cid:durableId="1905067592">
    <w:abstractNumId w:val="29"/>
  </w:num>
  <w:num w:numId="19" w16cid:durableId="786660810">
    <w:abstractNumId w:val="26"/>
  </w:num>
  <w:num w:numId="20" w16cid:durableId="1230382828">
    <w:abstractNumId w:val="8"/>
  </w:num>
  <w:num w:numId="21" w16cid:durableId="1783307973">
    <w:abstractNumId w:val="31"/>
  </w:num>
  <w:num w:numId="22" w16cid:durableId="972559863">
    <w:abstractNumId w:val="33"/>
  </w:num>
  <w:num w:numId="23" w16cid:durableId="1543059638">
    <w:abstractNumId w:val="11"/>
  </w:num>
  <w:num w:numId="24" w16cid:durableId="1742950377">
    <w:abstractNumId w:val="30"/>
  </w:num>
  <w:num w:numId="25" w16cid:durableId="1341541324">
    <w:abstractNumId w:val="3"/>
  </w:num>
  <w:num w:numId="26" w16cid:durableId="597909837">
    <w:abstractNumId w:val="2"/>
  </w:num>
  <w:num w:numId="27" w16cid:durableId="817261679">
    <w:abstractNumId w:val="24"/>
  </w:num>
  <w:num w:numId="28" w16cid:durableId="1317685411">
    <w:abstractNumId w:val="6"/>
  </w:num>
  <w:num w:numId="29" w16cid:durableId="1511136757">
    <w:abstractNumId w:val="21"/>
  </w:num>
  <w:num w:numId="30" w16cid:durableId="1475368076">
    <w:abstractNumId w:val="4"/>
  </w:num>
  <w:num w:numId="31" w16cid:durableId="4003747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1837567">
    <w:abstractNumId w:val="18"/>
  </w:num>
  <w:num w:numId="33" w16cid:durableId="1886331920">
    <w:abstractNumId w:val="15"/>
  </w:num>
  <w:num w:numId="34" w16cid:durableId="113911200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a Baráková">
    <w15:presenceInfo w15:providerId="AD" w15:userId="S::jana.barakova@cdv.cz::2b4a7358-4f19-46c1-bcfa-a6ba486520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AzM7a0NDWwNLcwM7RU0lEKTi0uzszPAykwqgUAoXlu1SwAAAA="/>
  </w:docVars>
  <w:rsids>
    <w:rsidRoot w:val="009C6232"/>
    <w:rsid w:val="00000FD9"/>
    <w:rsid w:val="00021898"/>
    <w:rsid w:val="00021B08"/>
    <w:rsid w:val="000319AA"/>
    <w:rsid w:val="00031A28"/>
    <w:rsid w:val="00033C5F"/>
    <w:rsid w:val="00034D87"/>
    <w:rsid w:val="000405E5"/>
    <w:rsid w:val="00053393"/>
    <w:rsid w:val="000603FB"/>
    <w:rsid w:val="00063BA6"/>
    <w:rsid w:val="00067477"/>
    <w:rsid w:val="0007364E"/>
    <w:rsid w:val="000753B4"/>
    <w:rsid w:val="00076468"/>
    <w:rsid w:val="00077030"/>
    <w:rsid w:val="00080DBE"/>
    <w:rsid w:val="00086498"/>
    <w:rsid w:val="00086533"/>
    <w:rsid w:val="000871B8"/>
    <w:rsid w:val="0009145B"/>
    <w:rsid w:val="000922A2"/>
    <w:rsid w:val="000926DA"/>
    <w:rsid w:val="00096F93"/>
    <w:rsid w:val="000A1946"/>
    <w:rsid w:val="000A42B2"/>
    <w:rsid w:val="000A65F4"/>
    <w:rsid w:val="000A71E3"/>
    <w:rsid w:val="000B305E"/>
    <w:rsid w:val="000B6387"/>
    <w:rsid w:val="000C0C28"/>
    <w:rsid w:val="000D3811"/>
    <w:rsid w:val="000D4CDB"/>
    <w:rsid w:val="000D73A2"/>
    <w:rsid w:val="000E18B3"/>
    <w:rsid w:val="001162A6"/>
    <w:rsid w:val="00125568"/>
    <w:rsid w:val="00130647"/>
    <w:rsid w:val="00134BBB"/>
    <w:rsid w:val="0014470C"/>
    <w:rsid w:val="00153B87"/>
    <w:rsid w:val="001624EC"/>
    <w:rsid w:val="001643EC"/>
    <w:rsid w:val="001757BA"/>
    <w:rsid w:val="00180503"/>
    <w:rsid w:val="00182A12"/>
    <w:rsid w:val="00195C04"/>
    <w:rsid w:val="001A6D8F"/>
    <w:rsid w:val="001B0B19"/>
    <w:rsid w:val="001B6C5E"/>
    <w:rsid w:val="001B7488"/>
    <w:rsid w:val="001B7841"/>
    <w:rsid w:val="001B7F74"/>
    <w:rsid w:val="001C1FFE"/>
    <w:rsid w:val="001D4819"/>
    <w:rsid w:val="001E7063"/>
    <w:rsid w:val="00200ED2"/>
    <w:rsid w:val="00204CDF"/>
    <w:rsid w:val="00207446"/>
    <w:rsid w:val="002218D1"/>
    <w:rsid w:val="00221C75"/>
    <w:rsid w:val="00232780"/>
    <w:rsid w:val="00232B40"/>
    <w:rsid w:val="00232C75"/>
    <w:rsid w:val="0023572F"/>
    <w:rsid w:val="00235CA7"/>
    <w:rsid w:val="002404DF"/>
    <w:rsid w:val="0024438D"/>
    <w:rsid w:val="002462B3"/>
    <w:rsid w:val="00250EE5"/>
    <w:rsid w:val="00260879"/>
    <w:rsid w:val="00260A20"/>
    <w:rsid w:val="00260DD9"/>
    <w:rsid w:val="00265A45"/>
    <w:rsid w:val="00271504"/>
    <w:rsid w:val="002720DC"/>
    <w:rsid w:val="002814CB"/>
    <w:rsid w:val="002940E9"/>
    <w:rsid w:val="002A2314"/>
    <w:rsid w:val="002B3073"/>
    <w:rsid w:val="002B53D2"/>
    <w:rsid w:val="002E246D"/>
    <w:rsid w:val="002F092B"/>
    <w:rsid w:val="002F12CD"/>
    <w:rsid w:val="002F5151"/>
    <w:rsid w:val="003049A5"/>
    <w:rsid w:val="00312B34"/>
    <w:rsid w:val="003133C0"/>
    <w:rsid w:val="00313B24"/>
    <w:rsid w:val="00316040"/>
    <w:rsid w:val="00323257"/>
    <w:rsid w:val="003244CA"/>
    <w:rsid w:val="00324DF1"/>
    <w:rsid w:val="003363E7"/>
    <w:rsid w:val="00340ACF"/>
    <w:rsid w:val="00351222"/>
    <w:rsid w:val="00351FFF"/>
    <w:rsid w:val="00353857"/>
    <w:rsid w:val="00354462"/>
    <w:rsid w:val="00376CE0"/>
    <w:rsid w:val="00377990"/>
    <w:rsid w:val="003845B3"/>
    <w:rsid w:val="00384F68"/>
    <w:rsid w:val="00384FBA"/>
    <w:rsid w:val="0039346D"/>
    <w:rsid w:val="003A3C35"/>
    <w:rsid w:val="003A693E"/>
    <w:rsid w:val="003B0C9C"/>
    <w:rsid w:val="003B49BA"/>
    <w:rsid w:val="003C224B"/>
    <w:rsid w:val="003C2F49"/>
    <w:rsid w:val="003D03DA"/>
    <w:rsid w:val="003D77A0"/>
    <w:rsid w:val="003E3429"/>
    <w:rsid w:val="003E499D"/>
    <w:rsid w:val="003F1229"/>
    <w:rsid w:val="003F5E63"/>
    <w:rsid w:val="00401B92"/>
    <w:rsid w:val="00401FA2"/>
    <w:rsid w:val="00404AF6"/>
    <w:rsid w:val="004051DB"/>
    <w:rsid w:val="004136FC"/>
    <w:rsid w:val="004140AD"/>
    <w:rsid w:val="0041625D"/>
    <w:rsid w:val="00427DA5"/>
    <w:rsid w:val="004371F9"/>
    <w:rsid w:val="0043752E"/>
    <w:rsid w:val="0044199C"/>
    <w:rsid w:val="00444B2E"/>
    <w:rsid w:val="0045269C"/>
    <w:rsid w:val="00456061"/>
    <w:rsid w:val="004804ED"/>
    <w:rsid w:val="0048182E"/>
    <w:rsid w:val="004A3758"/>
    <w:rsid w:val="004B1533"/>
    <w:rsid w:val="004B3239"/>
    <w:rsid w:val="004C12AD"/>
    <w:rsid w:val="004C184D"/>
    <w:rsid w:val="004C1AC5"/>
    <w:rsid w:val="004C2E9B"/>
    <w:rsid w:val="004C3F84"/>
    <w:rsid w:val="004D65ED"/>
    <w:rsid w:val="004E428A"/>
    <w:rsid w:val="004E7CFB"/>
    <w:rsid w:val="004F6D0D"/>
    <w:rsid w:val="0050039C"/>
    <w:rsid w:val="00503147"/>
    <w:rsid w:val="00504DE1"/>
    <w:rsid w:val="00515841"/>
    <w:rsid w:val="00515C94"/>
    <w:rsid w:val="00537BA6"/>
    <w:rsid w:val="00540198"/>
    <w:rsid w:val="00542531"/>
    <w:rsid w:val="00543667"/>
    <w:rsid w:val="00543800"/>
    <w:rsid w:val="00544164"/>
    <w:rsid w:val="00544F70"/>
    <w:rsid w:val="00560C87"/>
    <w:rsid w:val="00563DBF"/>
    <w:rsid w:val="00565371"/>
    <w:rsid w:val="00574110"/>
    <w:rsid w:val="005777AF"/>
    <w:rsid w:val="00580CDD"/>
    <w:rsid w:val="00582298"/>
    <w:rsid w:val="0058322C"/>
    <w:rsid w:val="00584CC6"/>
    <w:rsid w:val="00590D2B"/>
    <w:rsid w:val="00592B6A"/>
    <w:rsid w:val="005944B1"/>
    <w:rsid w:val="005A2BC8"/>
    <w:rsid w:val="005A5DBD"/>
    <w:rsid w:val="005A63DC"/>
    <w:rsid w:val="005B1732"/>
    <w:rsid w:val="005B7A15"/>
    <w:rsid w:val="005B7A99"/>
    <w:rsid w:val="005C0E11"/>
    <w:rsid w:val="005C15DC"/>
    <w:rsid w:val="005C788B"/>
    <w:rsid w:val="005D3EE7"/>
    <w:rsid w:val="005D65C3"/>
    <w:rsid w:val="005D696D"/>
    <w:rsid w:val="005F0602"/>
    <w:rsid w:val="005F3B35"/>
    <w:rsid w:val="00610370"/>
    <w:rsid w:val="00610DDA"/>
    <w:rsid w:val="006173D7"/>
    <w:rsid w:val="00633D16"/>
    <w:rsid w:val="00634267"/>
    <w:rsid w:val="00637223"/>
    <w:rsid w:val="00646279"/>
    <w:rsid w:val="00653846"/>
    <w:rsid w:val="00655CC5"/>
    <w:rsid w:val="00661B9C"/>
    <w:rsid w:val="00663FD5"/>
    <w:rsid w:val="00665044"/>
    <w:rsid w:val="00666286"/>
    <w:rsid w:val="00670174"/>
    <w:rsid w:val="00672908"/>
    <w:rsid w:val="006866CC"/>
    <w:rsid w:val="00690123"/>
    <w:rsid w:val="006905E1"/>
    <w:rsid w:val="00692909"/>
    <w:rsid w:val="006A2F82"/>
    <w:rsid w:val="006B2E01"/>
    <w:rsid w:val="006C0C6B"/>
    <w:rsid w:val="006C3642"/>
    <w:rsid w:val="006C45E9"/>
    <w:rsid w:val="006D3524"/>
    <w:rsid w:val="006D441D"/>
    <w:rsid w:val="006E0686"/>
    <w:rsid w:val="006E0693"/>
    <w:rsid w:val="006E0818"/>
    <w:rsid w:val="006E23E2"/>
    <w:rsid w:val="006E35A5"/>
    <w:rsid w:val="006E5CD0"/>
    <w:rsid w:val="006F034A"/>
    <w:rsid w:val="006F5EC6"/>
    <w:rsid w:val="006F616D"/>
    <w:rsid w:val="007004FB"/>
    <w:rsid w:val="0070051B"/>
    <w:rsid w:val="0070397B"/>
    <w:rsid w:val="007072F4"/>
    <w:rsid w:val="007114A5"/>
    <w:rsid w:val="007118CD"/>
    <w:rsid w:val="00711EDC"/>
    <w:rsid w:val="00714345"/>
    <w:rsid w:val="00723C13"/>
    <w:rsid w:val="00730FB0"/>
    <w:rsid w:val="007320BC"/>
    <w:rsid w:val="00737883"/>
    <w:rsid w:val="00740605"/>
    <w:rsid w:val="007411AC"/>
    <w:rsid w:val="00743510"/>
    <w:rsid w:val="00754D51"/>
    <w:rsid w:val="00757572"/>
    <w:rsid w:val="00771B45"/>
    <w:rsid w:val="007739B3"/>
    <w:rsid w:val="0079567F"/>
    <w:rsid w:val="007A29D9"/>
    <w:rsid w:val="007A358C"/>
    <w:rsid w:val="007A5E16"/>
    <w:rsid w:val="007B1623"/>
    <w:rsid w:val="007C2419"/>
    <w:rsid w:val="007E3124"/>
    <w:rsid w:val="007E7B4D"/>
    <w:rsid w:val="007F2B11"/>
    <w:rsid w:val="007F50B3"/>
    <w:rsid w:val="007F597E"/>
    <w:rsid w:val="007F7E04"/>
    <w:rsid w:val="008019F4"/>
    <w:rsid w:val="008041D5"/>
    <w:rsid w:val="00804680"/>
    <w:rsid w:val="00806FEB"/>
    <w:rsid w:val="008117DE"/>
    <w:rsid w:val="00812126"/>
    <w:rsid w:val="00814500"/>
    <w:rsid w:val="00831949"/>
    <w:rsid w:val="00831C6E"/>
    <w:rsid w:val="0084076A"/>
    <w:rsid w:val="00857265"/>
    <w:rsid w:val="00860D64"/>
    <w:rsid w:val="00865F7F"/>
    <w:rsid w:val="00873715"/>
    <w:rsid w:val="00874A1C"/>
    <w:rsid w:val="00883293"/>
    <w:rsid w:val="008944F2"/>
    <w:rsid w:val="00896B1A"/>
    <w:rsid w:val="008A7E70"/>
    <w:rsid w:val="008B1AFF"/>
    <w:rsid w:val="008B1C02"/>
    <w:rsid w:val="008C1E55"/>
    <w:rsid w:val="008C5875"/>
    <w:rsid w:val="008C5D4C"/>
    <w:rsid w:val="008E0024"/>
    <w:rsid w:val="008F142E"/>
    <w:rsid w:val="008F57D6"/>
    <w:rsid w:val="008F6DE9"/>
    <w:rsid w:val="00904501"/>
    <w:rsid w:val="009118A1"/>
    <w:rsid w:val="00911F91"/>
    <w:rsid w:val="00921D94"/>
    <w:rsid w:val="009257DE"/>
    <w:rsid w:val="009261B4"/>
    <w:rsid w:val="0092702F"/>
    <w:rsid w:val="009314CA"/>
    <w:rsid w:val="00932A6C"/>
    <w:rsid w:val="00932F75"/>
    <w:rsid w:val="009505D7"/>
    <w:rsid w:val="00956C8F"/>
    <w:rsid w:val="00966ACE"/>
    <w:rsid w:val="00970FCD"/>
    <w:rsid w:val="00977000"/>
    <w:rsid w:val="00981165"/>
    <w:rsid w:val="00990C1E"/>
    <w:rsid w:val="00995763"/>
    <w:rsid w:val="009A52D9"/>
    <w:rsid w:val="009A693A"/>
    <w:rsid w:val="009B0107"/>
    <w:rsid w:val="009B085A"/>
    <w:rsid w:val="009B08E3"/>
    <w:rsid w:val="009B3C22"/>
    <w:rsid w:val="009B3F6E"/>
    <w:rsid w:val="009C6232"/>
    <w:rsid w:val="009D13A9"/>
    <w:rsid w:val="009E3936"/>
    <w:rsid w:val="009E74F3"/>
    <w:rsid w:val="00A16AA6"/>
    <w:rsid w:val="00A23530"/>
    <w:rsid w:val="00A31EBD"/>
    <w:rsid w:val="00A36D1F"/>
    <w:rsid w:val="00A37D6C"/>
    <w:rsid w:val="00A4401D"/>
    <w:rsid w:val="00A4454D"/>
    <w:rsid w:val="00A73DAF"/>
    <w:rsid w:val="00A758D2"/>
    <w:rsid w:val="00A87638"/>
    <w:rsid w:val="00A9299E"/>
    <w:rsid w:val="00A937FC"/>
    <w:rsid w:val="00A9644F"/>
    <w:rsid w:val="00A972E1"/>
    <w:rsid w:val="00AA032B"/>
    <w:rsid w:val="00AA24BB"/>
    <w:rsid w:val="00AA7A82"/>
    <w:rsid w:val="00AB284A"/>
    <w:rsid w:val="00AB4FE7"/>
    <w:rsid w:val="00AC2EC1"/>
    <w:rsid w:val="00AD2322"/>
    <w:rsid w:val="00AD243B"/>
    <w:rsid w:val="00AD3056"/>
    <w:rsid w:val="00AD4D3C"/>
    <w:rsid w:val="00AD663E"/>
    <w:rsid w:val="00AE02FB"/>
    <w:rsid w:val="00AE4554"/>
    <w:rsid w:val="00AF0DEC"/>
    <w:rsid w:val="00AF1D41"/>
    <w:rsid w:val="00B10D7A"/>
    <w:rsid w:val="00B34CE2"/>
    <w:rsid w:val="00B45D1B"/>
    <w:rsid w:val="00B52412"/>
    <w:rsid w:val="00B543BC"/>
    <w:rsid w:val="00B65099"/>
    <w:rsid w:val="00B700C9"/>
    <w:rsid w:val="00B7067D"/>
    <w:rsid w:val="00B80F3B"/>
    <w:rsid w:val="00B8227F"/>
    <w:rsid w:val="00B90B92"/>
    <w:rsid w:val="00B92D1F"/>
    <w:rsid w:val="00BA12CF"/>
    <w:rsid w:val="00BA29DE"/>
    <w:rsid w:val="00BA2AF7"/>
    <w:rsid w:val="00BA41F1"/>
    <w:rsid w:val="00BB25DB"/>
    <w:rsid w:val="00BB46E4"/>
    <w:rsid w:val="00BC4356"/>
    <w:rsid w:val="00BC56F0"/>
    <w:rsid w:val="00BE6D32"/>
    <w:rsid w:val="00BF5A20"/>
    <w:rsid w:val="00BF5D08"/>
    <w:rsid w:val="00C028E7"/>
    <w:rsid w:val="00C03CB0"/>
    <w:rsid w:val="00C05FAC"/>
    <w:rsid w:val="00C13F14"/>
    <w:rsid w:val="00C211F0"/>
    <w:rsid w:val="00C32604"/>
    <w:rsid w:val="00C35820"/>
    <w:rsid w:val="00C40C8B"/>
    <w:rsid w:val="00C43EA2"/>
    <w:rsid w:val="00C45A5D"/>
    <w:rsid w:val="00C55D15"/>
    <w:rsid w:val="00C77A40"/>
    <w:rsid w:val="00C849EA"/>
    <w:rsid w:val="00C8739C"/>
    <w:rsid w:val="00C95753"/>
    <w:rsid w:val="00CA2E77"/>
    <w:rsid w:val="00CA3DC2"/>
    <w:rsid w:val="00CB088E"/>
    <w:rsid w:val="00CB2ACB"/>
    <w:rsid w:val="00CB2F0F"/>
    <w:rsid w:val="00CC00B5"/>
    <w:rsid w:val="00CC3649"/>
    <w:rsid w:val="00CC3865"/>
    <w:rsid w:val="00CD6E5D"/>
    <w:rsid w:val="00CD70B9"/>
    <w:rsid w:val="00CE5BDB"/>
    <w:rsid w:val="00D01A85"/>
    <w:rsid w:val="00D02EB0"/>
    <w:rsid w:val="00D14C60"/>
    <w:rsid w:val="00D1597A"/>
    <w:rsid w:val="00D169E2"/>
    <w:rsid w:val="00D17666"/>
    <w:rsid w:val="00D32797"/>
    <w:rsid w:val="00D35EF5"/>
    <w:rsid w:val="00D41653"/>
    <w:rsid w:val="00D4412B"/>
    <w:rsid w:val="00D5045C"/>
    <w:rsid w:val="00D568F6"/>
    <w:rsid w:val="00D60D94"/>
    <w:rsid w:val="00D64A1D"/>
    <w:rsid w:val="00D66E30"/>
    <w:rsid w:val="00D742B6"/>
    <w:rsid w:val="00D74D83"/>
    <w:rsid w:val="00D84D0D"/>
    <w:rsid w:val="00D8533E"/>
    <w:rsid w:val="00DA030A"/>
    <w:rsid w:val="00DA42DE"/>
    <w:rsid w:val="00DB1225"/>
    <w:rsid w:val="00DB6DE2"/>
    <w:rsid w:val="00DC62A7"/>
    <w:rsid w:val="00DD2482"/>
    <w:rsid w:val="00DD5194"/>
    <w:rsid w:val="00DE0FD1"/>
    <w:rsid w:val="00DE7FA2"/>
    <w:rsid w:val="00E05F20"/>
    <w:rsid w:val="00E074E2"/>
    <w:rsid w:val="00E07825"/>
    <w:rsid w:val="00E1145F"/>
    <w:rsid w:val="00E15BBF"/>
    <w:rsid w:val="00E21D14"/>
    <w:rsid w:val="00E21DE4"/>
    <w:rsid w:val="00E3217E"/>
    <w:rsid w:val="00E3321D"/>
    <w:rsid w:val="00E34EA7"/>
    <w:rsid w:val="00E44053"/>
    <w:rsid w:val="00E44C1D"/>
    <w:rsid w:val="00E46A4E"/>
    <w:rsid w:val="00E500D7"/>
    <w:rsid w:val="00E51599"/>
    <w:rsid w:val="00E53F61"/>
    <w:rsid w:val="00E5414C"/>
    <w:rsid w:val="00E60A76"/>
    <w:rsid w:val="00E62BF7"/>
    <w:rsid w:val="00E63E64"/>
    <w:rsid w:val="00E6665F"/>
    <w:rsid w:val="00E67237"/>
    <w:rsid w:val="00E708CB"/>
    <w:rsid w:val="00E70C03"/>
    <w:rsid w:val="00E75CCF"/>
    <w:rsid w:val="00E7729C"/>
    <w:rsid w:val="00E812D9"/>
    <w:rsid w:val="00E87A17"/>
    <w:rsid w:val="00E9087E"/>
    <w:rsid w:val="00E92877"/>
    <w:rsid w:val="00E94243"/>
    <w:rsid w:val="00E94575"/>
    <w:rsid w:val="00E95826"/>
    <w:rsid w:val="00E965BA"/>
    <w:rsid w:val="00EA4444"/>
    <w:rsid w:val="00EA5EF7"/>
    <w:rsid w:val="00EB0A95"/>
    <w:rsid w:val="00EB1CE8"/>
    <w:rsid w:val="00EB2C55"/>
    <w:rsid w:val="00EB5B7F"/>
    <w:rsid w:val="00EC5D2F"/>
    <w:rsid w:val="00ED03F0"/>
    <w:rsid w:val="00ED751F"/>
    <w:rsid w:val="00EE22A2"/>
    <w:rsid w:val="00EE4EF8"/>
    <w:rsid w:val="00EE67B9"/>
    <w:rsid w:val="00EE6902"/>
    <w:rsid w:val="00EF4657"/>
    <w:rsid w:val="00EF698C"/>
    <w:rsid w:val="00F01309"/>
    <w:rsid w:val="00F17417"/>
    <w:rsid w:val="00F17C95"/>
    <w:rsid w:val="00F27714"/>
    <w:rsid w:val="00F279AD"/>
    <w:rsid w:val="00F357AA"/>
    <w:rsid w:val="00F35C13"/>
    <w:rsid w:val="00F40684"/>
    <w:rsid w:val="00F52003"/>
    <w:rsid w:val="00F531BA"/>
    <w:rsid w:val="00F54AEF"/>
    <w:rsid w:val="00F55569"/>
    <w:rsid w:val="00F5749C"/>
    <w:rsid w:val="00F57A61"/>
    <w:rsid w:val="00F67F19"/>
    <w:rsid w:val="00F808DA"/>
    <w:rsid w:val="00F83E48"/>
    <w:rsid w:val="00F8643B"/>
    <w:rsid w:val="00FA138B"/>
    <w:rsid w:val="00FA7C0E"/>
    <w:rsid w:val="00FB6063"/>
    <w:rsid w:val="00FC0512"/>
    <w:rsid w:val="00FC1733"/>
    <w:rsid w:val="00FC25B9"/>
    <w:rsid w:val="00FC26BE"/>
    <w:rsid w:val="00FD0CF7"/>
    <w:rsid w:val="00FD2BCA"/>
    <w:rsid w:val="00FF214C"/>
    <w:rsid w:val="00FF2354"/>
    <w:rsid w:val="00FF23B0"/>
    <w:rsid w:val="00FF5856"/>
    <w:rsid w:val="429B7273"/>
    <w:rsid w:val="4ACC3965"/>
    <w:rsid w:val="4EAC5814"/>
    <w:rsid w:val="5DA40B41"/>
    <w:rsid w:val="6D1468B4"/>
    <w:rsid w:val="733106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B86EB"/>
  <w15:chartTrackingRefBased/>
  <w15:docId w15:val="{4D096E6F-7D9B-41B5-8437-CED0BBEE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C6232"/>
    <w:rPr>
      <w:sz w:val="24"/>
      <w:szCs w:val="24"/>
    </w:rPr>
  </w:style>
  <w:style w:type="paragraph" w:styleId="Nadpis1">
    <w:name w:val="heading 1"/>
    <w:basedOn w:val="Normln"/>
    <w:next w:val="Normln"/>
    <w:link w:val="Nadpis1Char"/>
    <w:qFormat/>
    <w:rsid w:val="009C6232"/>
    <w:pPr>
      <w:keepNext/>
      <w:jc w:val="center"/>
      <w:outlineLvl w:val="0"/>
    </w:pPr>
    <w:rPr>
      <w:b/>
      <w:sz w:val="18"/>
      <w:lang w:val="x-none" w:eastAsia="x-none"/>
    </w:rPr>
  </w:style>
  <w:style w:type="paragraph" w:styleId="Nadpis2">
    <w:name w:val="heading 2"/>
    <w:basedOn w:val="Normln"/>
    <w:next w:val="Normln"/>
    <w:link w:val="Nadpis2Char"/>
    <w:qFormat/>
    <w:rsid w:val="000B305E"/>
    <w:pPr>
      <w:keepNext/>
      <w:spacing w:before="240" w:after="60"/>
      <w:outlineLvl w:val="1"/>
    </w:pPr>
    <w:rPr>
      <w:rFonts w:ascii="Cambria" w:hAnsi="Cambria"/>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9C6232"/>
    <w:pPr>
      <w:tabs>
        <w:tab w:val="center" w:pos="4536"/>
        <w:tab w:val="right" w:pos="9072"/>
      </w:tabs>
    </w:pPr>
  </w:style>
  <w:style w:type="paragraph" w:styleId="Nzev">
    <w:name w:val="Title"/>
    <w:basedOn w:val="Normln"/>
    <w:qFormat/>
    <w:rsid w:val="009C6232"/>
    <w:pPr>
      <w:tabs>
        <w:tab w:val="left" w:pos="-1980"/>
      </w:tabs>
      <w:ind w:right="70"/>
      <w:jc w:val="center"/>
    </w:pPr>
    <w:rPr>
      <w:rFonts w:ascii="Verdana" w:hAnsi="Verdana"/>
      <w:color w:val="383838"/>
      <w:sz w:val="28"/>
      <w:szCs w:val="28"/>
    </w:rPr>
  </w:style>
  <w:style w:type="paragraph" w:styleId="Zkladntext">
    <w:name w:val="Body Text"/>
    <w:basedOn w:val="Normln"/>
    <w:rsid w:val="009C6232"/>
    <w:pPr>
      <w:jc w:val="center"/>
    </w:pPr>
  </w:style>
  <w:style w:type="paragraph" w:styleId="Zhlav">
    <w:name w:val="header"/>
    <w:basedOn w:val="Normln"/>
    <w:rsid w:val="004371F9"/>
    <w:pPr>
      <w:tabs>
        <w:tab w:val="center" w:pos="4536"/>
        <w:tab w:val="right" w:pos="9072"/>
      </w:tabs>
    </w:pPr>
  </w:style>
  <w:style w:type="character" w:styleId="slostrnky">
    <w:name w:val="page number"/>
    <w:basedOn w:val="Standardnpsmoodstavce"/>
    <w:rsid w:val="0024438D"/>
  </w:style>
  <w:style w:type="character" w:customStyle="1" w:styleId="Nadpis1Char">
    <w:name w:val="Nadpis 1 Char"/>
    <w:link w:val="Nadpis1"/>
    <w:rsid w:val="00757572"/>
    <w:rPr>
      <w:b/>
      <w:sz w:val="18"/>
      <w:szCs w:val="24"/>
    </w:rPr>
  </w:style>
  <w:style w:type="character" w:customStyle="1" w:styleId="Nadpis2Char">
    <w:name w:val="Nadpis 2 Char"/>
    <w:link w:val="Nadpis2"/>
    <w:semiHidden/>
    <w:rsid w:val="000B305E"/>
    <w:rPr>
      <w:rFonts w:ascii="Cambria" w:eastAsia="Times New Roman" w:hAnsi="Cambria" w:cs="Times New Roman"/>
      <w:b/>
      <w:bCs/>
      <w:i/>
      <w:iCs/>
      <w:sz w:val="28"/>
      <w:szCs w:val="28"/>
    </w:rPr>
  </w:style>
  <w:style w:type="paragraph" w:styleId="Zkladntextodsazen">
    <w:name w:val="Body Text Indent"/>
    <w:basedOn w:val="Normln"/>
    <w:link w:val="ZkladntextodsazenChar"/>
    <w:rsid w:val="000B305E"/>
    <w:pPr>
      <w:spacing w:after="120"/>
      <w:ind w:left="283"/>
    </w:pPr>
    <w:rPr>
      <w:lang w:val="x-none" w:eastAsia="x-none"/>
    </w:rPr>
  </w:style>
  <w:style w:type="character" w:customStyle="1" w:styleId="ZkladntextodsazenChar">
    <w:name w:val="Základní text odsazený Char"/>
    <w:link w:val="Zkladntextodsazen"/>
    <w:rsid w:val="000B305E"/>
    <w:rPr>
      <w:sz w:val="24"/>
      <w:szCs w:val="24"/>
    </w:rPr>
  </w:style>
  <w:style w:type="paragraph" w:styleId="Odstavecseseznamem">
    <w:name w:val="List Paragraph"/>
    <w:basedOn w:val="Normln"/>
    <w:uiPriority w:val="34"/>
    <w:qFormat/>
    <w:rsid w:val="00582298"/>
    <w:pPr>
      <w:spacing w:after="200" w:line="276" w:lineRule="auto"/>
      <w:ind w:left="720"/>
      <w:contextualSpacing/>
    </w:pPr>
    <w:rPr>
      <w:rFonts w:ascii="Calibri" w:hAnsi="Calibri"/>
      <w:sz w:val="22"/>
      <w:szCs w:val="22"/>
      <w:lang w:eastAsia="en-US"/>
    </w:rPr>
  </w:style>
  <w:style w:type="character" w:styleId="Hypertextovodkaz">
    <w:name w:val="Hyperlink"/>
    <w:uiPriority w:val="99"/>
    <w:unhideWhenUsed/>
    <w:rsid w:val="00582298"/>
    <w:rPr>
      <w:color w:val="0000FF"/>
      <w:u w:val="single"/>
    </w:rPr>
  </w:style>
  <w:style w:type="paragraph" w:styleId="Nadpisobsahu">
    <w:name w:val="TOC Heading"/>
    <w:basedOn w:val="Nadpis1"/>
    <w:next w:val="Normln"/>
    <w:uiPriority w:val="39"/>
    <w:qFormat/>
    <w:rsid w:val="00AB284A"/>
    <w:pPr>
      <w:keepLines/>
      <w:spacing w:before="480" w:line="276" w:lineRule="auto"/>
      <w:jc w:val="left"/>
      <w:outlineLvl w:val="9"/>
    </w:pPr>
    <w:rPr>
      <w:rFonts w:ascii="Cambria" w:hAnsi="Cambria"/>
      <w:bCs/>
      <w:color w:val="365F91"/>
      <w:sz w:val="28"/>
      <w:szCs w:val="28"/>
    </w:rPr>
  </w:style>
  <w:style w:type="paragraph" w:styleId="Obsah2">
    <w:name w:val="toc 2"/>
    <w:basedOn w:val="Normln"/>
    <w:next w:val="Normln"/>
    <w:autoRedefine/>
    <w:uiPriority w:val="39"/>
    <w:unhideWhenUsed/>
    <w:qFormat/>
    <w:rsid w:val="00AB284A"/>
    <w:pPr>
      <w:spacing w:after="100" w:line="276" w:lineRule="auto"/>
      <w:ind w:left="220"/>
    </w:pPr>
    <w:rPr>
      <w:rFonts w:ascii="Calibri" w:hAnsi="Calibri"/>
      <w:sz w:val="22"/>
      <w:szCs w:val="22"/>
    </w:rPr>
  </w:style>
  <w:style w:type="paragraph" w:styleId="Obsah1">
    <w:name w:val="toc 1"/>
    <w:basedOn w:val="Normln"/>
    <w:next w:val="Normln"/>
    <w:autoRedefine/>
    <w:uiPriority w:val="39"/>
    <w:unhideWhenUsed/>
    <w:qFormat/>
    <w:rsid w:val="00AB284A"/>
    <w:pPr>
      <w:spacing w:after="100" w:line="276" w:lineRule="auto"/>
    </w:pPr>
    <w:rPr>
      <w:rFonts w:ascii="Calibri" w:hAnsi="Calibri"/>
      <w:sz w:val="22"/>
      <w:szCs w:val="22"/>
    </w:rPr>
  </w:style>
  <w:style w:type="paragraph" w:styleId="Obsah3">
    <w:name w:val="toc 3"/>
    <w:basedOn w:val="Normln"/>
    <w:next w:val="Normln"/>
    <w:autoRedefine/>
    <w:uiPriority w:val="39"/>
    <w:unhideWhenUsed/>
    <w:qFormat/>
    <w:rsid w:val="00AB284A"/>
    <w:pPr>
      <w:spacing w:after="100" w:line="276" w:lineRule="auto"/>
      <w:ind w:left="440"/>
    </w:pPr>
    <w:rPr>
      <w:rFonts w:ascii="Calibri" w:hAnsi="Calibri"/>
      <w:sz w:val="22"/>
      <w:szCs w:val="22"/>
    </w:rPr>
  </w:style>
  <w:style w:type="paragraph" w:styleId="Textbubliny">
    <w:name w:val="Balloon Text"/>
    <w:basedOn w:val="Normln"/>
    <w:link w:val="TextbublinyChar"/>
    <w:rsid w:val="00AB284A"/>
    <w:rPr>
      <w:rFonts w:ascii="Tahoma" w:hAnsi="Tahoma"/>
      <w:sz w:val="16"/>
      <w:szCs w:val="16"/>
      <w:lang w:val="x-none" w:eastAsia="x-none"/>
    </w:rPr>
  </w:style>
  <w:style w:type="character" w:customStyle="1" w:styleId="TextbublinyChar">
    <w:name w:val="Text bubliny Char"/>
    <w:link w:val="Textbubliny"/>
    <w:rsid w:val="00AB284A"/>
    <w:rPr>
      <w:rFonts w:ascii="Tahoma" w:hAnsi="Tahoma" w:cs="Tahoma"/>
      <w:sz w:val="16"/>
      <w:szCs w:val="16"/>
    </w:rPr>
  </w:style>
  <w:style w:type="paragraph" w:styleId="Normlnweb">
    <w:name w:val="Normal (Web)"/>
    <w:basedOn w:val="Normln"/>
    <w:rsid w:val="003E3429"/>
    <w:pPr>
      <w:suppressAutoHyphens/>
    </w:pPr>
    <w:rPr>
      <w:lang w:eastAsia="ar-SA"/>
    </w:rPr>
  </w:style>
  <w:style w:type="paragraph" w:customStyle="1" w:styleId="Odstavecrove2">
    <w:name w:val="Odstavec Úroveň 2"/>
    <w:rsid w:val="00FC26BE"/>
    <w:pPr>
      <w:numPr>
        <w:ilvl w:val="1"/>
        <w:numId w:val="19"/>
      </w:numPr>
      <w:tabs>
        <w:tab w:val="clear" w:pos="1135"/>
        <w:tab w:val="num" w:pos="567"/>
      </w:tabs>
      <w:spacing w:before="60" w:after="60"/>
      <w:ind w:left="567"/>
      <w:jc w:val="both"/>
    </w:pPr>
    <w:rPr>
      <w:sz w:val="22"/>
    </w:rPr>
  </w:style>
  <w:style w:type="paragraph" w:customStyle="1" w:styleId="Odstavecrove3">
    <w:name w:val="Odstavec Úroveň 3"/>
    <w:rsid w:val="00FC26BE"/>
    <w:pPr>
      <w:numPr>
        <w:ilvl w:val="2"/>
        <w:numId w:val="19"/>
      </w:numPr>
      <w:spacing w:before="60" w:after="60"/>
      <w:jc w:val="both"/>
    </w:pPr>
    <w:rPr>
      <w:sz w:val="22"/>
    </w:rPr>
  </w:style>
  <w:style w:type="character" w:styleId="Odkaznakoment">
    <w:name w:val="annotation reference"/>
    <w:rsid w:val="005F0602"/>
    <w:rPr>
      <w:sz w:val="16"/>
      <w:szCs w:val="16"/>
    </w:rPr>
  </w:style>
  <w:style w:type="paragraph" w:styleId="Textkomente">
    <w:name w:val="annotation text"/>
    <w:basedOn w:val="Normln"/>
    <w:link w:val="TextkomenteChar"/>
    <w:rsid w:val="005F0602"/>
    <w:rPr>
      <w:sz w:val="20"/>
      <w:szCs w:val="20"/>
    </w:rPr>
  </w:style>
  <w:style w:type="character" w:customStyle="1" w:styleId="TextkomenteChar">
    <w:name w:val="Text komentáře Char"/>
    <w:basedOn w:val="Standardnpsmoodstavce"/>
    <w:link w:val="Textkomente"/>
    <w:rsid w:val="005F0602"/>
  </w:style>
  <w:style w:type="paragraph" w:styleId="Pedmtkomente">
    <w:name w:val="annotation subject"/>
    <w:basedOn w:val="Textkomente"/>
    <w:next w:val="Textkomente"/>
    <w:link w:val="PedmtkomenteChar"/>
    <w:rsid w:val="005F0602"/>
    <w:rPr>
      <w:b/>
      <w:bCs/>
      <w:lang w:val="x-none" w:eastAsia="x-none"/>
    </w:rPr>
  </w:style>
  <w:style w:type="character" w:customStyle="1" w:styleId="PedmtkomenteChar">
    <w:name w:val="Předmět komentáře Char"/>
    <w:link w:val="Pedmtkomente"/>
    <w:rsid w:val="005F0602"/>
    <w:rPr>
      <w:b/>
      <w:bCs/>
    </w:rPr>
  </w:style>
  <w:style w:type="table" w:styleId="Mkatabulky">
    <w:name w:val="Table Grid"/>
    <w:basedOn w:val="Normlntabulka"/>
    <w:uiPriority w:val="59"/>
    <w:rsid w:val="00C03CB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981165"/>
    <w:rPr>
      <w:color w:val="605E5C"/>
      <w:shd w:val="clear" w:color="auto" w:fill="E1DFDD"/>
    </w:rPr>
  </w:style>
  <w:style w:type="paragraph" w:customStyle="1" w:styleId="Default">
    <w:name w:val="Default"/>
    <w:rsid w:val="001643EC"/>
    <w:pPr>
      <w:autoSpaceDE w:val="0"/>
      <w:autoSpaceDN w:val="0"/>
      <w:adjustRightInd w:val="0"/>
    </w:pPr>
    <w:rPr>
      <w:rFonts w:ascii="Arial" w:eastAsiaTheme="minorHAnsi" w:hAnsi="Arial" w:cs="Arial"/>
      <w:color w:val="000000"/>
      <w:sz w:val="24"/>
      <w:szCs w:val="24"/>
      <w:lang w:eastAsia="en-US"/>
    </w:rPr>
  </w:style>
  <w:style w:type="paragraph" w:styleId="Revize">
    <w:name w:val="Revision"/>
    <w:hidden/>
    <w:uiPriority w:val="99"/>
    <w:semiHidden/>
    <w:rsid w:val="00F808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4289">
      <w:bodyDiv w:val="1"/>
      <w:marLeft w:val="0"/>
      <w:marRight w:val="0"/>
      <w:marTop w:val="0"/>
      <w:marBottom w:val="0"/>
      <w:divBdr>
        <w:top w:val="none" w:sz="0" w:space="0" w:color="auto"/>
        <w:left w:val="none" w:sz="0" w:space="0" w:color="auto"/>
        <w:bottom w:val="none" w:sz="0" w:space="0" w:color="auto"/>
        <w:right w:val="none" w:sz="0" w:space="0" w:color="auto"/>
      </w:divBdr>
    </w:div>
    <w:div w:id="470246764">
      <w:bodyDiv w:val="1"/>
      <w:marLeft w:val="0"/>
      <w:marRight w:val="0"/>
      <w:marTop w:val="0"/>
      <w:marBottom w:val="0"/>
      <w:divBdr>
        <w:top w:val="none" w:sz="0" w:space="0" w:color="auto"/>
        <w:left w:val="none" w:sz="0" w:space="0" w:color="auto"/>
        <w:bottom w:val="none" w:sz="0" w:space="0" w:color="auto"/>
        <w:right w:val="none" w:sz="0" w:space="0" w:color="auto"/>
      </w:divBdr>
    </w:div>
    <w:div w:id="781000786">
      <w:bodyDiv w:val="1"/>
      <w:marLeft w:val="0"/>
      <w:marRight w:val="0"/>
      <w:marTop w:val="0"/>
      <w:marBottom w:val="0"/>
      <w:divBdr>
        <w:top w:val="none" w:sz="0" w:space="0" w:color="auto"/>
        <w:left w:val="none" w:sz="0" w:space="0" w:color="auto"/>
        <w:bottom w:val="none" w:sz="0" w:space="0" w:color="auto"/>
        <w:right w:val="none" w:sz="0" w:space="0" w:color="auto"/>
      </w:divBdr>
    </w:div>
    <w:div w:id="783811180">
      <w:bodyDiv w:val="1"/>
      <w:marLeft w:val="0"/>
      <w:marRight w:val="0"/>
      <w:marTop w:val="0"/>
      <w:marBottom w:val="0"/>
      <w:divBdr>
        <w:top w:val="none" w:sz="0" w:space="0" w:color="auto"/>
        <w:left w:val="none" w:sz="0" w:space="0" w:color="auto"/>
        <w:bottom w:val="none" w:sz="0" w:space="0" w:color="auto"/>
        <w:right w:val="none" w:sz="0" w:space="0" w:color="auto"/>
      </w:divBdr>
    </w:div>
    <w:div w:id="820654055">
      <w:bodyDiv w:val="1"/>
      <w:marLeft w:val="0"/>
      <w:marRight w:val="0"/>
      <w:marTop w:val="0"/>
      <w:marBottom w:val="0"/>
      <w:divBdr>
        <w:top w:val="none" w:sz="0" w:space="0" w:color="auto"/>
        <w:left w:val="none" w:sz="0" w:space="0" w:color="auto"/>
        <w:bottom w:val="none" w:sz="0" w:space="0" w:color="auto"/>
        <w:right w:val="none" w:sz="0" w:space="0" w:color="auto"/>
      </w:divBdr>
    </w:div>
    <w:div w:id="902445978">
      <w:bodyDiv w:val="1"/>
      <w:marLeft w:val="0"/>
      <w:marRight w:val="0"/>
      <w:marTop w:val="0"/>
      <w:marBottom w:val="0"/>
      <w:divBdr>
        <w:top w:val="none" w:sz="0" w:space="0" w:color="auto"/>
        <w:left w:val="none" w:sz="0" w:space="0" w:color="auto"/>
        <w:bottom w:val="none" w:sz="0" w:space="0" w:color="auto"/>
        <w:right w:val="none" w:sz="0" w:space="0" w:color="auto"/>
      </w:divBdr>
    </w:div>
    <w:div w:id="1183278163">
      <w:bodyDiv w:val="1"/>
      <w:marLeft w:val="0"/>
      <w:marRight w:val="0"/>
      <w:marTop w:val="0"/>
      <w:marBottom w:val="0"/>
      <w:divBdr>
        <w:top w:val="none" w:sz="0" w:space="0" w:color="auto"/>
        <w:left w:val="none" w:sz="0" w:space="0" w:color="auto"/>
        <w:bottom w:val="none" w:sz="0" w:space="0" w:color="auto"/>
        <w:right w:val="none" w:sz="0" w:space="0" w:color="auto"/>
      </w:divBdr>
    </w:div>
    <w:div w:id="1292591283">
      <w:bodyDiv w:val="1"/>
      <w:marLeft w:val="0"/>
      <w:marRight w:val="0"/>
      <w:marTop w:val="0"/>
      <w:marBottom w:val="0"/>
      <w:divBdr>
        <w:top w:val="none" w:sz="0" w:space="0" w:color="auto"/>
        <w:left w:val="none" w:sz="0" w:space="0" w:color="auto"/>
        <w:bottom w:val="none" w:sz="0" w:space="0" w:color="auto"/>
        <w:right w:val="none" w:sz="0" w:space="0" w:color="auto"/>
      </w:divBdr>
    </w:div>
    <w:div w:id="1347637924">
      <w:bodyDiv w:val="1"/>
      <w:marLeft w:val="0"/>
      <w:marRight w:val="0"/>
      <w:marTop w:val="0"/>
      <w:marBottom w:val="0"/>
      <w:divBdr>
        <w:top w:val="none" w:sz="0" w:space="0" w:color="auto"/>
        <w:left w:val="none" w:sz="0" w:space="0" w:color="auto"/>
        <w:bottom w:val="none" w:sz="0" w:space="0" w:color="auto"/>
        <w:right w:val="none" w:sz="0" w:space="0" w:color="auto"/>
      </w:divBdr>
    </w:div>
    <w:div w:id="153407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ek.carbol@cdv.cz"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CBDDAFC2DE2E41BE34D478308BD021" ma:contentTypeVersion="11" ma:contentTypeDescription="Vytvoří nový dokument" ma:contentTypeScope="" ma:versionID="80e6c5b128b2c637677b56172d752701">
  <xsd:schema xmlns:xsd="http://www.w3.org/2001/XMLSchema" xmlns:xs="http://www.w3.org/2001/XMLSchema" xmlns:p="http://schemas.microsoft.com/office/2006/metadata/properties" xmlns:ns2="262a9875-b136-479e-9b95-37801aef0326" xmlns:ns3="9d911688-5e0d-4a3c-b532-0d6968e058b8" targetNamespace="http://schemas.microsoft.com/office/2006/metadata/properties" ma:root="true" ma:fieldsID="a312a16540f3644908233953bf5d09c8" ns2:_="" ns3:_="">
    <xsd:import namespace="262a9875-b136-479e-9b95-37801aef0326"/>
    <xsd:import namespace="9d911688-5e0d-4a3c-b532-0d6968e058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a9875-b136-479e-9b95-37801aef0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911688-5e0d-4a3c-b532-0d6968e058b8"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A05E-8C0E-42A9-A504-632919573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a9875-b136-479e-9b95-37801aef0326"/>
    <ds:schemaRef ds:uri="9d911688-5e0d-4a3c-b532-0d6968e05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8B034-EF65-4F14-B020-B38F874CE913}">
  <ds:schemaRefs>
    <ds:schemaRef ds:uri="http://schemas.microsoft.com/sharepoint/v3/contenttype/forms"/>
  </ds:schemaRefs>
</ds:datastoreItem>
</file>

<file path=customXml/itemProps3.xml><?xml version="1.0" encoding="utf-8"?>
<ds:datastoreItem xmlns:ds="http://schemas.openxmlformats.org/officeDocument/2006/customXml" ds:itemID="{35E677CA-E907-421C-BB64-D87A7BDE80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A93CDF-CCB2-418E-BBCB-2BF9EEFA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1564</Words>
  <Characters>9231</Characters>
  <Application>Microsoft Office Word</Application>
  <DocSecurity>0</DocSecurity>
  <Lines>76</Lines>
  <Paragraphs>21</Paragraphs>
  <ScaleCrop>false</ScaleCrop>
  <Company>M-FINANCE</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ADMIN</dc:creator>
  <cp:keywords/>
  <cp:lastModifiedBy>Tomáš Habán</cp:lastModifiedBy>
  <cp:revision>2</cp:revision>
  <cp:lastPrinted>2020-01-17T10:44:00Z</cp:lastPrinted>
  <dcterms:created xsi:type="dcterms:W3CDTF">2024-07-12T07:50:00Z</dcterms:created>
  <dcterms:modified xsi:type="dcterms:W3CDTF">2024-07-12T07:50:00Z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0x010100E1CBDDAFC2DE2E41BE34D478308BD021</vt:lpwstr>
  </property>
</Properties>
</file>