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363E" w14:textId="77777777" w:rsidR="00A936DE" w:rsidRPr="00105719" w:rsidRDefault="00A936DE" w:rsidP="00A936DE">
      <w:pPr>
        <w:jc w:val="center"/>
        <w:rPr>
          <w:b/>
          <w:sz w:val="36"/>
        </w:rPr>
      </w:pPr>
      <w:r w:rsidRPr="00105719">
        <w:rPr>
          <w:b/>
          <w:sz w:val="36"/>
        </w:rPr>
        <w:t xml:space="preserve">S m l o u v a   o   d í l o  </w:t>
      </w:r>
    </w:p>
    <w:p w14:paraId="0979A7EB" w14:textId="77777777" w:rsidR="00A936DE" w:rsidRPr="00105719" w:rsidRDefault="00A936DE" w:rsidP="00A936DE">
      <w:pPr>
        <w:jc w:val="center"/>
        <w:rPr>
          <w:b/>
          <w:sz w:val="24"/>
        </w:rPr>
      </w:pPr>
    </w:p>
    <w:p w14:paraId="1B2B891D" w14:textId="77777777" w:rsidR="00A936DE" w:rsidRPr="00105719" w:rsidRDefault="00A936DE" w:rsidP="00A936DE">
      <w:pPr>
        <w:jc w:val="center"/>
        <w:rPr>
          <w:b/>
          <w:sz w:val="24"/>
        </w:rPr>
      </w:pPr>
      <w:r w:rsidRPr="00105719">
        <w:rPr>
          <w:b/>
          <w:sz w:val="24"/>
        </w:rPr>
        <w:t xml:space="preserve">uzavřená podle ustanovení § 2586 a násl. </w:t>
      </w:r>
      <w:r>
        <w:rPr>
          <w:b/>
          <w:sz w:val="24"/>
        </w:rPr>
        <w:t xml:space="preserve">zákona č. 89/2012 Sb., </w:t>
      </w:r>
      <w:r w:rsidRPr="00105719">
        <w:rPr>
          <w:b/>
          <w:sz w:val="24"/>
        </w:rPr>
        <w:t>občanského zákoníku, v platném znění</w:t>
      </w:r>
    </w:p>
    <w:p w14:paraId="7037E47B" w14:textId="625E13F9" w:rsidR="00A936DE" w:rsidRPr="00105719" w:rsidRDefault="00A936DE" w:rsidP="00A936DE">
      <w:pPr>
        <w:rPr>
          <w:b/>
          <w:sz w:val="36"/>
        </w:rPr>
      </w:pPr>
      <w:r w:rsidRPr="00105719">
        <w:rPr>
          <w:b/>
          <w:sz w:val="24"/>
        </w:rPr>
        <w:t xml:space="preserve">                                      </w:t>
      </w:r>
      <w:r>
        <w:rPr>
          <w:b/>
          <w:sz w:val="24"/>
        </w:rPr>
        <w:tab/>
      </w:r>
      <w:r w:rsidRPr="00105719">
        <w:rPr>
          <w:b/>
          <w:sz w:val="24"/>
        </w:rPr>
        <w:t xml:space="preserve">  </w:t>
      </w:r>
      <w:r>
        <w:rPr>
          <w:b/>
          <w:sz w:val="24"/>
        </w:rPr>
        <w:tab/>
      </w:r>
      <w:r w:rsidR="00475192">
        <w:rPr>
          <w:b/>
          <w:sz w:val="24"/>
        </w:rPr>
        <w:t>(dále jen „S</w:t>
      </w:r>
      <w:r w:rsidRPr="00105719">
        <w:rPr>
          <w:b/>
          <w:sz w:val="24"/>
        </w:rPr>
        <w:t>mlouva“)</w:t>
      </w:r>
    </w:p>
    <w:p w14:paraId="2B45342A" w14:textId="77777777" w:rsidR="00A936DE" w:rsidRPr="00105719" w:rsidRDefault="00A936DE" w:rsidP="00A936DE">
      <w:pPr>
        <w:rPr>
          <w:b/>
          <w:sz w:val="36"/>
        </w:rPr>
      </w:pPr>
    </w:p>
    <w:p w14:paraId="22ECB066" w14:textId="080EF92F" w:rsidR="00A936DE" w:rsidRPr="00105719" w:rsidRDefault="00A936DE" w:rsidP="00304946">
      <w:pPr>
        <w:pStyle w:val="Nadpis1"/>
      </w:pPr>
      <w:r w:rsidRPr="00105719">
        <w:t>I.</w:t>
      </w:r>
    </w:p>
    <w:p w14:paraId="6D37F106" w14:textId="0DBF2DF7" w:rsidR="00A936DE" w:rsidRPr="00105719" w:rsidRDefault="00304946" w:rsidP="00A936DE">
      <w:pPr>
        <w:pStyle w:val="Nadpis1"/>
      </w:pPr>
      <w:r>
        <w:t>SMLUVN</w:t>
      </w:r>
      <w:r w:rsidR="00A936DE" w:rsidRPr="00105719">
        <w:t xml:space="preserve">Í </w:t>
      </w:r>
      <w:r>
        <w:t>STRAN</w:t>
      </w:r>
      <w:r w:rsidR="00A936DE" w:rsidRPr="00105719">
        <w:t>Y</w:t>
      </w:r>
    </w:p>
    <w:p w14:paraId="16266752" w14:textId="77777777" w:rsidR="00A936DE" w:rsidRPr="00105719" w:rsidRDefault="00A936DE" w:rsidP="00A936DE">
      <w:pPr>
        <w:pStyle w:val="Nadpis1"/>
      </w:pPr>
    </w:p>
    <w:p w14:paraId="5A567D3E" w14:textId="350EB600" w:rsidR="00A936DE" w:rsidRPr="00105719" w:rsidRDefault="00A936DE" w:rsidP="00A936DE">
      <w:pPr>
        <w:pStyle w:val="Nadpis3"/>
        <w:widowControl/>
        <w:tabs>
          <w:tab w:val="left" w:pos="2127"/>
        </w:tabs>
        <w:ind w:left="0" w:firstLine="0"/>
        <w:rPr>
          <w:b/>
        </w:rPr>
      </w:pPr>
      <w:r w:rsidRPr="00105719">
        <w:rPr>
          <w:b/>
        </w:rPr>
        <w:t>Objednatel:</w:t>
      </w:r>
      <w:r w:rsidRPr="00105719">
        <w:rPr>
          <w:b/>
        </w:rPr>
        <w:tab/>
      </w:r>
      <w:r w:rsidR="00B207E1">
        <w:rPr>
          <w:b/>
        </w:rPr>
        <w:t>M</w:t>
      </w:r>
      <w:r w:rsidRPr="00105719">
        <w:rPr>
          <w:b/>
        </w:rPr>
        <w:t xml:space="preserve">ěstská část Praha 3 </w:t>
      </w:r>
    </w:p>
    <w:p w14:paraId="430FA62A" w14:textId="77777777" w:rsidR="00A936DE" w:rsidRPr="00105719" w:rsidRDefault="00A936DE" w:rsidP="00A936DE">
      <w:pPr>
        <w:pStyle w:val="Nadpis3"/>
        <w:widowControl/>
        <w:ind w:left="0" w:firstLine="0"/>
      </w:pPr>
      <w:r w:rsidRPr="00105719">
        <w:t>se sídlem:</w:t>
      </w:r>
      <w:r w:rsidRPr="00105719">
        <w:tab/>
      </w:r>
      <w:r w:rsidRPr="00105719">
        <w:tab/>
        <w:t xml:space="preserve">Havlíčkovo nám. </w:t>
      </w:r>
      <w:r>
        <w:t>700/</w:t>
      </w:r>
      <w:r w:rsidRPr="00105719">
        <w:t>9,</w:t>
      </w:r>
      <w:r>
        <w:t xml:space="preserve"> </w:t>
      </w:r>
      <w:r w:rsidRPr="00105719">
        <w:t>130 00 Praha 3</w:t>
      </w:r>
    </w:p>
    <w:p w14:paraId="4A666FA6" w14:textId="6BD8D782" w:rsidR="00A936DE" w:rsidRPr="00105719" w:rsidRDefault="00A936DE" w:rsidP="00A936DE">
      <w:pPr>
        <w:pStyle w:val="Nadpis3"/>
        <w:widowControl/>
        <w:ind w:left="0" w:firstLine="0"/>
        <w:rPr>
          <w:szCs w:val="24"/>
        </w:rPr>
      </w:pPr>
      <w:r w:rsidRPr="00105719">
        <w:rPr>
          <w:szCs w:val="24"/>
        </w:rPr>
        <w:t>IČ</w:t>
      </w:r>
      <w:r w:rsidR="00624210">
        <w:rPr>
          <w:szCs w:val="24"/>
        </w:rPr>
        <w:t>O</w:t>
      </w:r>
      <w:r w:rsidRPr="00105719">
        <w:rPr>
          <w:szCs w:val="24"/>
        </w:rPr>
        <w:t>:</w:t>
      </w:r>
      <w:r w:rsidRPr="00105719">
        <w:rPr>
          <w:szCs w:val="24"/>
        </w:rPr>
        <w:tab/>
      </w:r>
      <w:r w:rsidRPr="00105719">
        <w:rPr>
          <w:szCs w:val="24"/>
        </w:rPr>
        <w:tab/>
      </w:r>
      <w:r w:rsidRPr="00105719">
        <w:rPr>
          <w:szCs w:val="24"/>
        </w:rPr>
        <w:tab/>
        <w:t>00063517</w:t>
      </w:r>
    </w:p>
    <w:p w14:paraId="56D61DB4" w14:textId="1E0AC678" w:rsidR="00A936DE" w:rsidRDefault="00A936DE" w:rsidP="00A936DE">
      <w:pPr>
        <w:rPr>
          <w:sz w:val="24"/>
          <w:szCs w:val="24"/>
        </w:rPr>
      </w:pPr>
      <w:proofErr w:type="gramStart"/>
      <w:r w:rsidRPr="00105719">
        <w:rPr>
          <w:sz w:val="24"/>
          <w:szCs w:val="24"/>
        </w:rPr>
        <w:t xml:space="preserve">DIČ:   </w:t>
      </w:r>
      <w:proofErr w:type="gramEnd"/>
      <w:r w:rsidRPr="00105719">
        <w:rPr>
          <w:sz w:val="24"/>
          <w:szCs w:val="24"/>
        </w:rPr>
        <w:t xml:space="preserve">                        CZ 00063517</w:t>
      </w:r>
    </w:p>
    <w:p w14:paraId="1E6CB8A5" w14:textId="6BAFCA23" w:rsidR="00624210" w:rsidRDefault="00624210" w:rsidP="00304946">
      <w:pPr>
        <w:rPr>
          <w:sz w:val="24"/>
          <w:szCs w:val="24"/>
        </w:rPr>
      </w:pPr>
      <w:r>
        <w:rPr>
          <w:sz w:val="24"/>
          <w:szCs w:val="24"/>
        </w:rPr>
        <w:t xml:space="preserve">bankovní </w:t>
      </w:r>
      <w:proofErr w:type="gramStart"/>
      <w:r>
        <w:rPr>
          <w:sz w:val="24"/>
          <w:szCs w:val="24"/>
        </w:rPr>
        <w:t xml:space="preserve">spojení: </w:t>
      </w:r>
      <w:r w:rsidR="00304946">
        <w:rPr>
          <w:sz w:val="24"/>
          <w:szCs w:val="24"/>
        </w:rPr>
        <w:t xml:space="preserve">  </w:t>
      </w:r>
      <w:proofErr w:type="gramEnd"/>
      <w:r w:rsidR="00304946">
        <w:rPr>
          <w:sz w:val="24"/>
          <w:szCs w:val="24"/>
        </w:rPr>
        <w:t xml:space="preserve">   </w:t>
      </w:r>
      <w:r>
        <w:rPr>
          <w:sz w:val="24"/>
          <w:szCs w:val="24"/>
        </w:rPr>
        <w:t>Česká spořitelna, a.s.</w:t>
      </w:r>
    </w:p>
    <w:p w14:paraId="6F3E5988" w14:textId="0DCA9B48" w:rsidR="00A936DE" w:rsidRPr="00105719" w:rsidRDefault="00A936DE" w:rsidP="00A936DE">
      <w:pPr>
        <w:rPr>
          <w:sz w:val="24"/>
          <w:szCs w:val="24"/>
        </w:rPr>
      </w:pPr>
      <w:r>
        <w:rPr>
          <w:sz w:val="24"/>
          <w:szCs w:val="24"/>
        </w:rPr>
        <w:t xml:space="preserve">číslo </w:t>
      </w:r>
      <w:proofErr w:type="gramStart"/>
      <w:r>
        <w:rPr>
          <w:sz w:val="24"/>
          <w:szCs w:val="24"/>
        </w:rPr>
        <w:t xml:space="preserve">účtu:   </w:t>
      </w:r>
      <w:proofErr w:type="gramEnd"/>
      <w:r>
        <w:rPr>
          <w:sz w:val="24"/>
          <w:szCs w:val="24"/>
        </w:rPr>
        <w:t xml:space="preserve">              </w:t>
      </w:r>
      <w:r w:rsidR="00304946">
        <w:rPr>
          <w:sz w:val="24"/>
          <w:szCs w:val="24"/>
        </w:rPr>
        <w:t xml:space="preserve"> </w:t>
      </w:r>
      <w:r w:rsidR="00BF7F64" w:rsidRPr="00BF7F64">
        <w:rPr>
          <w:rFonts w:cstheme="minorHAnsi"/>
          <w:sz w:val="24"/>
          <w:szCs w:val="24"/>
        </w:rPr>
        <w:t>27-2000781379/0800</w:t>
      </w:r>
    </w:p>
    <w:p w14:paraId="45FD99C3" w14:textId="4A9CE1BC" w:rsidR="00A936DE" w:rsidRPr="00105719" w:rsidRDefault="00304946" w:rsidP="00A936DE">
      <w:pPr>
        <w:pStyle w:val="Nadpis3"/>
        <w:widowControl/>
        <w:ind w:left="0" w:firstLine="0"/>
        <w:rPr>
          <w:szCs w:val="24"/>
        </w:rPr>
      </w:pPr>
      <w:r>
        <w:rPr>
          <w:szCs w:val="24"/>
        </w:rPr>
        <w:t>zastoupen:</w:t>
      </w:r>
      <w:r>
        <w:rPr>
          <w:szCs w:val="24"/>
        </w:rPr>
        <w:tab/>
        <w:t xml:space="preserve">           Mgr. Michalem </w:t>
      </w:r>
      <w:proofErr w:type="spellStart"/>
      <w:r>
        <w:rPr>
          <w:szCs w:val="24"/>
        </w:rPr>
        <w:t>Vronským</w:t>
      </w:r>
      <w:proofErr w:type="spellEnd"/>
      <w:r w:rsidR="00A936DE">
        <w:rPr>
          <w:szCs w:val="24"/>
        </w:rPr>
        <w:t xml:space="preserve">, </w:t>
      </w:r>
      <w:r w:rsidR="00A936DE" w:rsidRPr="00105719">
        <w:rPr>
          <w:szCs w:val="24"/>
        </w:rPr>
        <w:t>starostou</w:t>
      </w:r>
    </w:p>
    <w:p w14:paraId="4B24D63E" w14:textId="30B2D39E" w:rsidR="0024271B" w:rsidRDefault="00A936DE" w:rsidP="0024271B">
      <w:pPr>
        <w:rPr>
          <w:rFonts w:cstheme="minorHAnsi"/>
        </w:rPr>
      </w:pPr>
      <w:r>
        <w:rPr>
          <w:sz w:val="24"/>
          <w:szCs w:val="24"/>
        </w:rPr>
        <w:t>ve věcech</w:t>
      </w:r>
      <w:r w:rsidR="00D44835">
        <w:rPr>
          <w:sz w:val="24"/>
          <w:szCs w:val="24"/>
        </w:rPr>
        <w:t xml:space="preserve"> </w:t>
      </w:r>
      <w:r w:rsidR="00624210">
        <w:rPr>
          <w:sz w:val="24"/>
          <w:szCs w:val="24"/>
        </w:rPr>
        <w:t>plnění této smlouvy:</w:t>
      </w:r>
      <w:r w:rsidR="00D44835" w:rsidRPr="0024271B">
        <w:rPr>
          <w:sz w:val="24"/>
          <w:szCs w:val="24"/>
        </w:rPr>
        <w:t xml:space="preserve"> </w:t>
      </w:r>
      <w:r w:rsidR="00BF7F64">
        <w:rPr>
          <w:rFonts w:cstheme="minorHAnsi"/>
          <w:sz w:val="24"/>
          <w:szCs w:val="24"/>
        </w:rPr>
        <w:t xml:space="preserve">Ing. </w:t>
      </w:r>
      <w:r w:rsidR="00837177">
        <w:rPr>
          <w:rFonts w:cstheme="minorHAnsi"/>
          <w:sz w:val="24"/>
          <w:szCs w:val="24"/>
        </w:rPr>
        <w:t>Vendulou Kellerovou</w:t>
      </w:r>
      <w:r w:rsidR="00BF7F64">
        <w:rPr>
          <w:rFonts w:cstheme="minorHAnsi"/>
          <w:sz w:val="24"/>
          <w:szCs w:val="24"/>
        </w:rPr>
        <w:t xml:space="preserve">, vedoucí </w:t>
      </w:r>
      <w:r w:rsidR="00837177">
        <w:rPr>
          <w:rFonts w:cstheme="minorHAnsi"/>
          <w:sz w:val="24"/>
          <w:szCs w:val="24"/>
        </w:rPr>
        <w:t xml:space="preserve">oddělení </w:t>
      </w:r>
      <w:r w:rsidR="00E43188">
        <w:rPr>
          <w:rFonts w:cstheme="minorHAnsi"/>
          <w:sz w:val="24"/>
          <w:szCs w:val="24"/>
        </w:rPr>
        <w:t xml:space="preserve">správy </w:t>
      </w:r>
      <w:r w:rsidR="00837177">
        <w:rPr>
          <w:rFonts w:cstheme="minorHAnsi"/>
          <w:sz w:val="24"/>
          <w:szCs w:val="24"/>
        </w:rPr>
        <w:t xml:space="preserve">zeleně a investic </w:t>
      </w:r>
      <w:r w:rsidR="00624210">
        <w:rPr>
          <w:rFonts w:cstheme="minorHAnsi"/>
          <w:sz w:val="24"/>
          <w:szCs w:val="24"/>
        </w:rPr>
        <w:t>Úřadu městské části Praha 3</w:t>
      </w:r>
    </w:p>
    <w:p w14:paraId="2427E25E" w14:textId="77777777" w:rsidR="00A936DE" w:rsidRPr="00105719" w:rsidRDefault="00A936DE" w:rsidP="00A936DE">
      <w:pPr>
        <w:pStyle w:val="Zkladntext"/>
        <w:widowControl/>
      </w:pPr>
    </w:p>
    <w:p w14:paraId="2923E367" w14:textId="6F75516C" w:rsidR="00A936DE" w:rsidRPr="00105719" w:rsidRDefault="00A936DE" w:rsidP="00A936DE">
      <w:pPr>
        <w:pStyle w:val="Zkladntext"/>
        <w:widowControl/>
        <w:jc w:val="center"/>
      </w:pPr>
      <w:r w:rsidRPr="00105719">
        <w:t xml:space="preserve">(dále jen </w:t>
      </w:r>
      <w:r>
        <w:t>„</w:t>
      </w:r>
      <w:r w:rsidR="00122626">
        <w:t>O</w:t>
      </w:r>
      <w:r w:rsidRPr="00105719">
        <w:t>bjednatel</w:t>
      </w:r>
      <w:r>
        <w:t>“</w:t>
      </w:r>
      <w:r w:rsidRPr="00105719">
        <w:t>)</w:t>
      </w:r>
    </w:p>
    <w:p w14:paraId="60D7A32F" w14:textId="77777777" w:rsidR="00A936DE" w:rsidRPr="00105719" w:rsidRDefault="00A936DE" w:rsidP="00A936DE">
      <w:pPr>
        <w:jc w:val="center"/>
        <w:rPr>
          <w:b/>
          <w:sz w:val="24"/>
        </w:rPr>
      </w:pPr>
    </w:p>
    <w:p w14:paraId="4B9C27D4" w14:textId="77777777" w:rsidR="00A936DE" w:rsidRPr="00105719" w:rsidRDefault="00A936DE" w:rsidP="00A936DE">
      <w:pPr>
        <w:jc w:val="center"/>
        <w:rPr>
          <w:b/>
          <w:sz w:val="24"/>
        </w:rPr>
      </w:pPr>
      <w:r w:rsidRPr="00105719">
        <w:rPr>
          <w:b/>
          <w:sz w:val="24"/>
        </w:rPr>
        <w:t>a</w:t>
      </w:r>
    </w:p>
    <w:p w14:paraId="40B0BD1E" w14:textId="77777777" w:rsidR="00A936DE" w:rsidRPr="00105719" w:rsidRDefault="00A936DE" w:rsidP="00A936DE">
      <w:pPr>
        <w:rPr>
          <w:b/>
          <w:sz w:val="24"/>
        </w:rPr>
      </w:pPr>
    </w:p>
    <w:p w14:paraId="5753FE37" w14:textId="72CE4F34" w:rsidR="00A936DE" w:rsidRPr="00105719" w:rsidRDefault="00122626" w:rsidP="00A936DE">
      <w:pPr>
        <w:tabs>
          <w:tab w:val="left" w:pos="2127"/>
        </w:tabs>
        <w:rPr>
          <w:b/>
          <w:sz w:val="24"/>
        </w:rPr>
      </w:pPr>
      <w:r>
        <w:rPr>
          <w:b/>
          <w:sz w:val="24"/>
        </w:rPr>
        <w:t>Zhotovitel</w:t>
      </w:r>
      <w:r w:rsidR="00A936DE" w:rsidRPr="00105719">
        <w:rPr>
          <w:b/>
          <w:sz w:val="24"/>
        </w:rPr>
        <w:t xml:space="preserve">: </w:t>
      </w:r>
      <w:r w:rsidR="00A936DE" w:rsidRPr="007E0B40">
        <w:rPr>
          <w:b/>
          <w:sz w:val="24"/>
          <w:highlight w:val="yellow"/>
        </w:rPr>
        <w:t>……………………………………</w:t>
      </w:r>
      <w:r w:rsidR="00A936DE" w:rsidRPr="00105719">
        <w:rPr>
          <w:b/>
          <w:sz w:val="24"/>
        </w:rPr>
        <w:tab/>
      </w:r>
    </w:p>
    <w:p w14:paraId="4C4C6769" w14:textId="77777777" w:rsidR="00A936DE" w:rsidRPr="00105719" w:rsidRDefault="00A936DE" w:rsidP="00A936DE">
      <w:pPr>
        <w:pStyle w:val="Nadpis3"/>
        <w:widowControl/>
        <w:ind w:left="0" w:firstLine="0"/>
      </w:pPr>
      <w:r w:rsidRPr="00105719">
        <w:t>se sídlem:</w:t>
      </w:r>
      <w:r>
        <w:t xml:space="preserve"> </w:t>
      </w:r>
      <w:r w:rsidRPr="007E0B40">
        <w:rPr>
          <w:highlight w:val="yellow"/>
        </w:rPr>
        <w:t>………………………………………………………….</w:t>
      </w:r>
      <w:r w:rsidRPr="00105719">
        <w:tab/>
      </w:r>
      <w:r w:rsidRPr="00105719">
        <w:tab/>
      </w:r>
    </w:p>
    <w:p w14:paraId="2A280269" w14:textId="700F8268" w:rsidR="00A936DE" w:rsidRPr="00105719" w:rsidRDefault="00A936DE" w:rsidP="00A936DE">
      <w:pPr>
        <w:pStyle w:val="Nadpis2"/>
        <w:widowControl/>
        <w:rPr>
          <w:b w:val="0"/>
        </w:rPr>
      </w:pPr>
      <w:r w:rsidRPr="00105719">
        <w:rPr>
          <w:b w:val="0"/>
        </w:rPr>
        <w:t>IČ</w:t>
      </w:r>
      <w:r w:rsidR="00624210">
        <w:rPr>
          <w:b w:val="0"/>
        </w:rPr>
        <w:t>O</w:t>
      </w:r>
      <w:r w:rsidRPr="00105719">
        <w:rPr>
          <w:b w:val="0"/>
        </w:rPr>
        <w:t>:</w:t>
      </w:r>
      <w:r>
        <w:rPr>
          <w:b w:val="0"/>
        </w:rPr>
        <w:t xml:space="preserve"> </w:t>
      </w:r>
      <w:r w:rsidRPr="007E0B40">
        <w:rPr>
          <w:b w:val="0"/>
          <w:highlight w:val="yellow"/>
        </w:rPr>
        <w:t>………………………….</w:t>
      </w:r>
      <w:r w:rsidRPr="00105719">
        <w:rPr>
          <w:b w:val="0"/>
        </w:rPr>
        <w:tab/>
      </w:r>
      <w:r w:rsidRPr="00105719">
        <w:rPr>
          <w:b w:val="0"/>
        </w:rPr>
        <w:tab/>
      </w:r>
      <w:r w:rsidRPr="00105719">
        <w:rPr>
          <w:b w:val="0"/>
        </w:rPr>
        <w:tab/>
      </w:r>
    </w:p>
    <w:p w14:paraId="5BF132C3" w14:textId="06BCF499" w:rsidR="00A936DE" w:rsidRDefault="00A936DE" w:rsidP="00A936DE">
      <w:pPr>
        <w:pStyle w:val="Nadpis2"/>
        <w:widowControl/>
        <w:rPr>
          <w:b w:val="0"/>
        </w:rPr>
      </w:pPr>
      <w:proofErr w:type="gramStart"/>
      <w:r w:rsidRPr="00105719">
        <w:rPr>
          <w:b w:val="0"/>
        </w:rPr>
        <w:t>DIČ:</w:t>
      </w:r>
      <w:r>
        <w:rPr>
          <w:b w:val="0"/>
        </w:rPr>
        <w:t xml:space="preserve"> </w:t>
      </w:r>
      <w:r w:rsidRPr="007E0B40">
        <w:rPr>
          <w:b w:val="0"/>
          <w:highlight w:val="yellow"/>
        </w:rPr>
        <w:t>….</w:t>
      </w:r>
      <w:proofErr w:type="gramEnd"/>
      <w:r w:rsidRPr="007E0B40">
        <w:rPr>
          <w:b w:val="0"/>
          <w:highlight w:val="yellow"/>
        </w:rPr>
        <w:t>…………………….</w:t>
      </w:r>
      <w:r w:rsidRPr="00105719">
        <w:rPr>
          <w:b w:val="0"/>
        </w:rPr>
        <w:tab/>
      </w:r>
    </w:p>
    <w:p w14:paraId="1A00485B" w14:textId="531867C6" w:rsidR="00624210" w:rsidRPr="00624210" w:rsidRDefault="00624210" w:rsidP="00624210">
      <w:pPr>
        <w:rPr>
          <w:sz w:val="24"/>
        </w:rPr>
      </w:pPr>
      <w:r>
        <w:rPr>
          <w:sz w:val="24"/>
        </w:rPr>
        <w:t>zapsaný</w:t>
      </w:r>
      <w:r w:rsidRPr="00624210">
        <w:rPr>
          <w:sz w:val="24"/>
        </w:rPr>
        <w:t xml:space="preserve"> v obchodním rejstříku vedeném u </w:t>
      </w:r>
      <w:r w:rsidRPr="00624210">
        <w:rPr>
          <w:sz w:val="24"/>
          <w:highlight w:val="yellow"/>
        </w:rPr>
        <w:t>…………</w:t>
      </w:r>
      <w:proofErr w:type="gramStart"/>
      <w:r w:rsidRPr="00624210">
        <w:rPr>
          <w:sz w:val="24"/>
          <w:highlight w:val="yellow"/>
        </w:rPr>
        <w:t>…….</w:t>
      </w:r>
      <w:proofErr w:type="gramEnd"/>
      <w:r w:rsidRPr="00624210">
        <w:rPr>
          <w:sz w:val="24"/>
          <w:highlight w:val="yellow"/>
        </w:rPr>
        <w:t>.</w:t>
      </w:r>
      <w:r w:rsidRPr="00624210">
        <w:rPr>
          <w:sz w:val="24"/>
        </w:rPr>
        <w:t xml:space="preserve"> soudu v </w:t>
      </w:r>
      <w:r w:rsidRPr="00624210">
        <w:rPr>
          <w:sz w:val="24"/>
          <w:highlight w:val="yellow"/>
        </w:rPr>
        <w:t>………………</w:t>
      </w:r>
      <w:r w:rsidRPr="00624210">
        <w:rPr>
          <w:sz w:val="24"/>
        </w:rPr>
        <w:t xml:space="preserve">, oddíl </w:t>
      </w:r>
      <w:proofErr w:type="gramStart"/>
      <w:r w:rsidRPr="00624210">
        <w:rPr>
          <w:sz w:val="24"/>
          <w:highlight w:val="yellow"/>
        </w:rPr>
        <w:t>…….</w:t>
      </w:r>
      <w:proofErr w:type="gramEnd"/>
      <w:r w:rsidRPr="00624210">
        <w:rPr>
          <w:sz w:val="24"/>
          <w:highlight w:val="yellow"/>
        </w:rPr>
        <w:t>.</w:t>
      </w:r>
      <w:r w:rsidRPr="00624210">
        <w:rPr>
          <w:sz w:val="24"/>
        </w:rPr>
        <w:t xml:space="preserve">, vložka </w:t>
      </w:r>
      <w:r w:rsidRPr="00624210">
        <w:rPr>
          <w:sz w:val="24"/>
          <w:highlight w:val="yellow"/>
        </w:rPr>
        <w:t>………</w:t>
      </w:r>
    </w:p>
    <w:p w14:paraId="5386CB15" w14:textId="7D966B41" w:rsidR="00624210" w:rsidRPr="00624210" w:rsidRDefault="00624210" w:rsidP="00624210">
      <w:r w:rsidRPr="00624210">
        <w:rPr>
          <w:sz w:val="24"/>
        </w:rPr>
        <w:t xml:space="preserve">bankovní spojení: </w:t>
      </w:r>
      <w:r w:rsidRPr="00624210">
        <w:rPr>
          <w:sz w:val="24"/>
          <w:highlight w:val="yellow"/>
        </w:rPr>
        <w:t>…………</w:t>
      </w:r>
      <w:proofErr w:type="gramStart"/>
      <w:r w:rsidRPr="00624210">
        <w:rPr>
          <w:sz w:val="24"/>
          <w:highlight w:val="yellow"/>
        </w:rPr>
        <w:t>…….</w:t>
      </w:r>
      <w:proofErr w:type="gramEnd"/>
      <w:r w:rsidRPr="00624210">
        <w:rPr>
          <w:sz w:val="24"/>
          <w:highlight w:val="yellow"/>
        </w:rPr>
        <w:t>.</w:t>
      </w:r>
    </w:p>
    <w:p w14:paraId="4F353AA8" w14:textId="77777777" w:rsidR="00A936DE" w:rsidRPr="00E65DE4" w:rsidRDefault="00A936DE" w:rsidP="00A936DE">
      <w:pPr>
        <w:rPr>
          <w:sz w:val="24"/>
        </w:rPr>
      </w:pPr>
      <w:r w:rsidRPr="00E65DE4">
        <w:rPr>
          <w:sz w:val="24"/>
        </w:rPr>
        <w:t xml:space="preserve">číslo účtu: </w:t>
      </w:r>
      <w:r w:rsidRPr="00E65DE4">
        <w:rPr>
          <w:sz w:val="24"/>
          <w:highlight w:val="yellow"/>
        </w:rPr>
        <w:t>……………………………………………….</w:t>
      </w:r>
    </w:p>
    <w:p w14:paraId="48181460" w14:textId="77777777" w:rsidR="00A936DE" w:rsidRDefault="00A936DE" w:rsidP="00A936DE">
      <w:pPr>
        <w:pStyle w:val="Nadpis2"/>
        <w:widowControl/>
        <w:rPr>
          <w:b w:val="0"/>
        </w:rPr>
      </w:pPr>
      <w:r>
        <w:rPr>
          <w:b w:val="0"/>
        </w:rPr>
        <w:t xml:space="preserve">zastoupen: </w:t>
      </w:r>
      <w:r w:rsidRPr="007E0B40">
        <w:rPr>
          <w:b w:val="0"/>
          <w:highlight w:val="yellow"/>
        </w:rPr>
        <w:t>……………………………………</w:t>
      </w:r>
      <w:proofErr w:type="gramStart"/>
      <w:r w:rsidRPr="007E0B40">
        <w:rPr>
          <w:b w:val="0"/>
          <w:highlight w:val="yellow"/>
        </w:rPr>
        <w:t>…….</w:t>
      </w:r>
      <w:proofErr w:type="gramEnd"/>
      <w:r w:rsidRPr="007E0B40">
        <w:rPr>
          <w:b w:val="0"/>
          <w:highlight w:val="yellow"/>
        </w:rPr>
        <w:t>.</w:t>
      </w:r>
    </w:p>
    <w:p w14:paraId="5ED27C71" w14:textId="77777777" w:rsidR="00A936DE" w:rsidRPr="00105719" w:rsidRDefault="00A936DE" w:rsidP="00A936DE">
      <w:pPr>
        <w:pStyle w:val="Nadpis2"/>
        <w:widowControl/>
        <w:rPr>
          <w:b w:val="0"/>
        </w:rPr>
      </w:pPr>
      <w:r w:rsidRPr="00105719">
        <w:rPr>
          <w:b w:val="0"/>
        </w:rPr>
        <w:tab/>
      </w:r>
      <w:r w:rsidRPr="00105719">
        <w:rPr>
          <w:b w:val="0"/>
        </w:rPr>
        <w:tab/>
      </w:r>
    </w:p>
    <w:p w14:paraId="4BFCE586" w14:textId="6D0F3077" w:rsidR="00A936DE" w:rsidRPr="00105719" w:rsidRDefault="00A936DE" w:rsidP="00A936DE">
      <w:pPr>
        <w:pStyle w:val="Zkladntext"/>
        <w:widowControl/>
        <w:jc w:val="center"/>
      </w:pPr>
      <w:r w:rsidRPr="00105719">
        <w:t xml:space="preserve">(dále jen </w:t>
      </w:r>
      <w:r>
        <w:t>„</w:t>
      </w:r>
      <w:r w:rsidR="00122626">
        <w:t>Zhotovitel</w:t>
      </w:r>
      <w:r>
        <w:t>“</w:t>
      </w:r>
      <w:r w:rsidRPr="00105719">
        <w:t>)</w:t>
      </w:r>
    </w:p>
    <w:p w14:paraId="3FFE23CA" w14:textId="77777777" w:rsidR="00A936DE" w:rsidRPr="00105719" w:rsidRDefault="00A936DE" w:rsidP="00A936DE">
      <w:pPr>
        <w:pStyle w:val="Zkladntext"/>
        <w:widowControl/>
        <w:jc w:val="center"/>
      </w:pPr>
    </w:p>
    <w:p w14:paraId="13AFDB9F" w14:textId="77777777" w:rsidR="00A936DE" w:rsidRPr="00105719" w:rsidRDefault="00A936DE" w:rsidP="00A936DE">
      <w:pPr>
        <w:jc w:val="center"/>
        <w:rPr>
          <w:b/>
          <w:sz w:val="24"/>
        </w:rPr>
      </w:pPr>
    </w:p>
    <w:p w14:paraId="2DA7F589" w14:textId="136164B0" w:rsidR="004A3179" w:rsidRDefault="00A936DE" w:rsidP="004A3179">
      <w:pPr>
        <w:pStyle w:val="Nadpis1"/>
      </w:pPr>
      <w:r w:rsidRPr="00105719">
        <w:t>II.</w:t>
      </w:r>
    </w:p>
    <w:p w14:paraId="0C2066BB" w14:textId="2532E7B7" w:rsidR="004A3179" w:rsidRDefault="00304946" w:rsidP="004A3179">
      <w:pPr>
        <w:pStyle w:val="Nadpis1"/>
      </w:pPr>
      <w:r>
        <w:t>ÚVODNÍ USTANOVEN</w:t>
      </w:r>
      <w:r w:rsidR="004A3179">
        <w:t>Í</w:t>
      </w:r>
    </w:p>
    <w:p w14:paraId="47330EB2" w14:textId="0CC79BFB" w:rsidR="004A3179" w:rsidRDefault="004A3179" w:rsidP="004A3179"/>
    <w:p w14:paraId="60B7B370" w14:textId="31D9C77A" w:rsidR="004A3179" w:rsidRPr="00BD1830" w:rsidRDefault="004A3179" w:rsidP="00BD1830">
      <w:pPr>
        <w:pStyle w:val="Odstavecseseznamem"/>
        <w:numPr>
          <w:ilvl w:val="0"/>
          <w:numId w:val="29"/>
        </w:numPr>
        <w:ind w:left="426"/>
        <w:jc w:val="both"/>
        <w:rPr>
          <w:sz w:val="24"/>
        </w:rPr>
      </w:pPr>
      <w:r w:rsidRPr="00BD1830">
        <w:rPr>
          <w:sz w:val="24"/>
        </w:rPr>
        <w:t>Tato Smlouva je uzavřena na základě výsledků výběrového řízení na veřejnou zakázku</w:t>
      </w:r>
      <w:r w:rsidR="00BC7042" w:rsidRPr="00BD1830">
        <w:rPr>
          <w:sz w:val="24"/>
        </w:rPr>
        <w:t xml:space="preserve"> </w:t>
      </w:r>
      <w:r w:rsidRPr="00BD1830">
        <w:rPr>
          <w:sz w:val="24"/>
        </w:rPr>
        <w:t>s názvem „</w:t>
      </w:r>
      <w:r w:rsidR="00837177" w:rsidRPr="00BD1830">
        <w:rPr>
          <w:sz w:val="24"/>
        </w:rPr>
        <w:t>Úprava parku u Vinohradské nemocnice</w:t>
      </w:r>
      <w:r w:rsidRPr="00BD1830">
        <w:rPr>
          <w:sz w:val="24"/>
        </w:rPr>
        <w:t xml:space="preserve">“ vyhlášeného objednatelem dne </w:t>
      </w:r>
      <w:proofErr w:type="spellStart"/>
      <w:r w:rsidR="00714FCB" w:rsidRPr="00BD1830">
        <w:rPr>
          <w:sz w:val="24"/>
        </w:rPr>
        <w:t>xx</w:t>
      </w:r>
      <w:proofErr w:type="spellEnd"/>
      <w:r w:rsidR="00714FCB" w:rsidRPr="00BD1830">
        <w:rPr>
          <w:sz w:val="24"/>
        </w:rPr>
        <w:t xml:space="preserve">. </w:t>
      </w:r>
      <w:proofErr w:type="spellStart"/>
      <w:r w:rsidR="00714FCB" w:rsidRPr="00BD1830">
        <w:rPr>
          <w:sz w:val="24"/>
        </w:rPr>
        <w:t>xx</w:t>
      </w:r>
      <w:proofErr w:type="spellEnd"/>
      <w:r w:rsidR="00714FCB" w:rsidRPr="00BD1830">
        <w:rPr>
          <w:sz w:val="24"/>
        </w:rPr>
        <w:t xml:space="preserve">. </w:t>
      </w:r>
      <w:r w:rsidR="008B5D15" w:rsidRPr="00BD1830">
        <w:rPr>
          <w:sz w:val="24"/>
        </w:rPr>
        <w:t>202</w:t>
      </w:r>
      <w:r w:rsidR="00714FCB" w:rsidRPr="00BD1830">
        <w:rPr>
          <w:sz w:val="24"/>
        </w:rPr>
        <w:t>4</w:t>
      </w:r>
      <w:r w:rsidR="00D62005" w:rsidRPr="00BD1830">
        <w:rPr>
          <w:sz w:val="24"/>
        </w:rPr>
        <w:t xml:space="preserve"> (dále jen </w:t>
      </w:r>
      <w:r w:rsidR="00D62005" w:rsidRPr="00BD1830">
        <w:rPr>
          <w:b/>
          <w:sz w:val="24"/>
        </w:rPr>
        <w:t>„</w:t>
      </w:r>
      <w:r w:rsidR="00532FBE" w:rsidRPr="00BD1830">
        <w:rPr>
          <w:b/>
          <w:sz w:val="24"/>
        </w:rPr>
        <w:t>výběrové řízení“</w:t>
      </w:r>
      <w:r w:rsidR="00532FBE" w:rsidRPr="00BD1830">
        <w:rPr>
          <w:sz w:val="24"/>
        </w:rPr>
        <w:t>)</w:t>
      </w:r>
      <w:r w:rsidRPr="00BD1830">
        <w:rPr>
          <w:sz w:val="24"/>
        </w:rPr>
        <w:t>.</w:t>
      </w:r>
    </w:p>
    <w:p w14:paraId="389EBBB1" w14:textId="3C93470C" w:rsidR="004A3179" w:rsidRDefault="004A3179" w:rsidP="004A3179">
      <w:pPr>
        <w:rPr>
          <w:sz w:val="24"/>
        </w:rPr>
      </w:pPr>
    </w:p>
    <w:p w14:paraId="2D1CB23E" w14:textId="77777777" w:rsidR="00122626" w:rsidRPr="004A3179" w:rsidRDefault="00122626" w:rsidP="004A3179">
      <w:pPr>
        <w:rPr>
          <w:sz w:val="24"/>
        </w:rPr>
      </w:pPr>
    </w:p>
    <w:p w14:paraId="791977B7" w14:textId="7174D953" w:rsidR="004A3179" w:rsidRPr="004A3179" w:rsidRDefault="004A3179" w:rsidP="004A3179">
      <w:pPr>
        <w:pStyle w:val="Nadpis1"/>
      </w:pPr>
      <w:r>
        <w:t>III.</w:t>
      </w:r>
    </w:p>
    <w:p w14:paraId="426A8150" w14:textId="014C0CB4" w:rsidR="00A936DE" w:rsidRPr="00105719" w:rsidRDefault="00304946" w:rsidP="00A936DE">
      <w:pPr>
        <w:pStyle w:val="Nadpis1"/>
      </w:pPr>
      <w:r>
        <w:t>PŘEDMĚT</w:t>
      </w:r>
      <w:r w:rsidR="00925005">
        <w:t xml:space="preserve"> </w:t>
      </w:r>
      <w:r>
        <w:t>SMLOUV</w:t>
      </w:r>
      <w:r w:rsidR="00A936DE" w:rsidRPr="00105719">
        <w:t xml:space="preserve">Y  </w:t>
      </w:r>
    </w:p>
    <w:p w14:paraId="0AEFB4CE" w14:textId="77777777" w:rsidR="00A936DE" w:rsidRPr="00105719" w:rsidRDefault="00A936DE" w:rsidP="00A936DE">
      <w:pPr>
        <w:pStyle w:val="Nadpis1"/>
      </w:pPr>
    </w:p>
    <w:p w14:paraId="1F6903B0" w14:textId="2B88BBE8" w:rsidR="00D44835" w:rsidRPr="00BD1830" w:rsidRDefault="00D44835" w:rsidP="00BD1830">
      <w:pPr>
        <w:pStyle w:val="Odstavecseseznamem"/>
        <w:numPr>
          <w:ilvl w:val="0"/>
          <w:numId w:val="30"/>
        </w:numPr>
        <w:spacing w:line="276" w:lineRule="auto"/>
        <w:ind w:left="426" w:hanging="426"/>
        <w:jc w:val="both"/>
        <w:rPr>
          <w:rFonts w:cstheme="minorHAnsi"/>
          <w:sz w:val="24"/>
          <w:szCs w:val="24"/>
        </w:rPr>
      </w:pPr>
      <w:r w:rsidRPr="00BD1830">
        <w:rPr>
          <w:sz w:val="24"/>
        </w:rPr>
        <w:t>Předmětem této S</w:t>
      </w:r>
      <w:r w:rsidR="00A936DE" w:rsidRPr="00BD1830">
        <w:rPr>
          <w:sz w:val="24"/>
        </w:rPr>
        <w:t xml:space="preserve">mlouvy je závazek </w:t>
      </w:r>
      <w:r w:rsidR="00122626">
        <w:rPr>
          <w:sz w:val="24"/>
        </w:rPr>
        <w:t>Zhotovitel</w:t>
      </w:r>
      <w:r w:rsidR="00A936DE" w:rsidRPr="00BD1830">
        <w:rPr>
          <w:sz w:val="24"/>
        </w:rPr>
        <w:t>e provést pro objednatele dílo spočívající ve</w:t>
      </w:r>
      <w:r w:rsidR="0024271B" w:rsidRPr="00BD1830">
        <w:rPr>
          <w:sz w:val="24"/>
        </w:rPr>
        <w:t> </w:t>
      </w:r>
      <w:r w:rsidR="00304946" w:rsidRPr="00BD1830">
        <w:rPr>
          <w:rFonts w:cstheme="minorHAnsi"/>
          <w:sz w:val="24"/>
          <w:szCs w:val="24"/>
        </w:rPr>
        <w:t xml:space="preserve">vypracování </w:t>
      </w:r>
      <w:r w:rsidR="00714FCB" w:rsidRPr="00BD1830">
        <w:rPr>
          <w:rFonts w:cstheme="minorHAnsi"/>
          <w:sz w:val="24"/>
          <w:szCs w:val="24"/>
        </w:rPr>
        <w:t xml:space="preserve">projektové </w:t>
      </w:r>
      <w:r w:rsidR="00837177" w:rsidRPr="00BD1830">
        <w:rPr>
          <w:rFonts w:cstheme="minorHAnsi"/>
          <w:sz w:val="24"/>
          <w:szCs w:val="24"/>
        </w:rPr>
        <w:t>dokumentace pro provedení stavby</w:t>
      </w:r>
      <w:r w:rsidR="00714FCB" w:rsidRPr="00BD1830">
        <w:rPr>
          <w:rFonts w:cstheme="minorHAnsi"/>
          <w:sz w:val="24"/>
          <w:szCs w:val="24"/>
        </w:rPr>
        <w:t xml:space="preserve"> (DPS)</w:t>
      </w:r>
      <w:r w:rsidR="00837177" w:rsidRPr="00BD1830">
        <w:rPr>
          <w:rFonts w:cstheme="minorHAnsi"/>
          <w:sz w:val="24"/>
          <w:szCs w:val="24"/>
        </w:rPr>
        <w:t>, včetně</w:t>
      </w:r>
      <w:r w:rsidR="00714FCB" w:rsidRPr="00BD1830">
        <w:rPr>
          <w:rFonts w:cstheme="minorHAnsi"/>
          <w:sz w:val="24"/>
          <w:szCs w:val="24"/>
        </w:rPr>
        <w:t xml:space="preserve"> rozpočtu a </w:t>
      </w:r>
      <w:r w:rsidR="00714FCB" w:rsidRPr="00BD1830">
        <w:rPr>
          <w:rFonts w:cstheme="minorHAnsi"/>
          <w:sz w:val="24"/>
          <w:szCs w:val="24"/>
        </w:rPr>
        <w:lastRenderedPageBreak/>
        <w:t>soupisu prací s výkazem výměr, zajištění</w:t>
      </w:r>
      <w:r w:rsidR="00837177" w:rsidRPr="00BD1830">
        <w:rPr>
          <w:rFonts w:cstheme="minorHAnsi"/>
          <w:sz w:val="24"/>
          <w:szCs w:val="24"/>
        </w:rPr>
        <w:t xml:space="preserve"> inženýr</w:t>
      </w:r>
      <w:r w:rsidR="00714FCB" w:rsidRPr="00BD1830">
        <w:rPr>
          <w:rFonts w:cstheme="minorHAnsi"/>
          <w:sz w:val="24"/>
          <w:szCs w:val="24"/>
        </w:rPr>
        <w:t>ské činnosti</w:t>
      </w:r>
      <w:r w:rsidR="00837177" w:rsidRPr="00BD1830">
        <w:rPr>
          <w:rFonts w:cstheme="minorHAnsi"/>
          <w:sz w:val="24"/>
          <w:szCs w:val="24"/>
        </w:rPr>
        <w:t xml:space="preserve"> a autorského dozoru</w:t>
      </w:r>
      <w:r w:rsidR="00EC5C10" w:rsidRPr="00BD1830">
        <w:rPr>
          <w:rFonts w:cstheme="minorHAnsi"/>
          <w:sz w:val="24"/>
          <w:szCs w:val="24"/>
        </w:rPr>
        <w:t xml:space="preserve"> při realizaci stavby</w:t>
      </w:r>
      <w:r w:rsidR="00837177" w:rsidRPr="00BD1830">
        <w:rPr>
          <w:rFonts w:cstheme="minorHAnsi"/>
          <w:sz w:val="24"/>
          <w:szCs w:val="24"/>
        </w:rPr>
        <w:t xml:space="preserve"> </w:t>
      </w:r>
      <w:r w:rsidR="00304946" w:rsidRPr="00BD1830">
        <w:rPr>
          <w:b/>
          <w:bCs/>
          <w:sz w:val="24"/>
          <w:szCs w:val="24"/>
        </w:rPr>
        <w:t>„Úprava parku u Vinohradské nemocnice“</w:t>
      </w:r>
      <w:r w:rsidR="00E70A7A" w:rsidRPr="00BD1830">
        <w:rPr>
          <w:rFonts w:cstheme="minorHAnsi"/>
          <w:sz w:val="24"/>
          <w:szCs w:val="24"/>
        </w:rPr>
        <w:t>, Praha 3</w:t>
      </w:r>
      <w:r w:rsidRPr="00BD1830">
        <w:rPr>
          <w:rFonts w:cstheme="minorHAnsi"/>
          <w:sz w:val="24"/>
          <w:szCs w:val="24"/>
        </w:rPr>
        <w:t xml:space="preserve"> </w:t>
      </w:r>
      <w:r w:rsidR="00A936DE" w:rsidRPr="00BD1830">
        <w:rPr>
          <w:sz w:val="24"/>
          <w:szCs w:val="24"/>
        </w:rPr>
        <w:t xml:space="preserve">(dále též </w:t>
      </w:r>
      <w:r w:rsidR="00A936DE" w:rsidRPr="00BD1830">
        <w:rPr>
          <w:b/>
          <w:sz w:val="24"/>
          <w:szCs w:val="24"/>
        </w:rPr>
        <w:t>„předmět díla</w:t>
      </w:r>
      <w:proofErr w:type="gramStart"/>
      <w:r w:rsidR="00A936DE" w:rsidRPr="00BD1830">
        <w:rPr>
          <w:b/>
          <w:sz w:val="24"/>
          <w:szCs w:val="24"/>
        </w:rPr>
        <w:t>“</w:t>
      </w:r>
      <w:r w:rsidR="00C8302D" w:rsidRPr="00BD1830">
        <w:rPr>
          <w:sz w:val="24"/>
          <w:szCs w:val="24"/>
        </w:rPr>
        <w:t xml:space="preserve"> </w:t>
      </w:r>
      <w:r w:rsidR="00A936DE" w:rsidRPr="00BD1830">
        <w:rPr>
          <w:sz w:val="24"/>
          <w:szCs w:val="24"/>
        </w:rPr>
        <w:t>)</w:t>
      </w:r>
      <w:proofErr w:type="gramEnd"/>
      <w:r w:rsidR="00A936DE" w:rsidRPr="00BD1830">
        <w:rPr>
          <w:sz w:val="24"/>
          <w:szCs w:val="24"/>
        </w:rPr>
        <w:t>.</w:t>
      </w:r>
      <w:r w:rsidR="00EC5C10" w:rsidRPr="00BD1830">
        <w:rPr>
          <w:sz w:val="24"/>
          <w:szCs w:val="24"/>
        </w:rPr>
        <w:t xml:space="preserve"> Součástí DPS bude též plán následné péče po dobu pěti let včetně vyčíslení nákladů na tuto péči.</w:t>
      </w:r>
      <w:r w:rsidR="0031497A" w:rsidRPr="00BD1830">
        <w:rPr>
          <w:sz w:val="24"/>
          <w:szCs w:val="24"/>
        </w:rPr>
        <w:t xml:space="preserve"> Výkon </w:t>
      </w:r>
      <w:r w:rsidR="00612B2F" w:rsidRPr="00BD1830">
        <w:rPr>
          <w:sz w:val="24"/>
          <w:szCs w:val="24"/>
        </w:rPr>
        <w:t xml:space="preserve">činnosti </w:t>
      </w:r>
      <w:r w:rsidR="0031497A" w:rsidRPr="00BD1830">
        <w:rPr>
          <w:sz w:val="24"/>
          <w:szCs w:val="24"/>
        </w:rPr>
        <w:t xml:space="preserve">autorského dozoru při zhotovení stavby je </w:t>
      </w:r>
      <w:r w:rsidR="00612B2F" w:rsidRPr="00BD1830">
        <w:rPr>
          <w:sz w:val="24"/>
          <w:szCs w:val="24"/>
        </w:rPr>
        <w:t>sjednán</w:t>
      </w:r>
      <w:r w:rsidR="0031497A" w:rsidRPr="00BD1830">
        <w:rPr>
          <w:sz w:val="24"/>
          <w:szCs w:val="24"/>
        </w:rPr>
        <w:t xml:space="preserve"> v rozsahu 50 hodin.</w:t>
      </w:r>
      <w:r w:rsidR="00BD1830">
        <w:rPr>
          <w:sz w:val="24"/>
          <w:szCs w:val="24"/>
        </w:rPr>
        <w:t xml:space="preserve"> </w:t>
      </w:r>
      <w:r w:rsidR="00EC5C10" w:rsidRPr="00BD1830">
        <w:rPr>
          <w:rFonts w:cstheme="minorHAnsi"/>
          <w:sz w:val="24"/>
          <w:szCs w:val="24"/>
        </w:rPr>
        <w:t xml:space="preserve">Projektová dokumentace </w:t>
      </w:r>
      <w:r w:rsidR="00E70A7A" w:rsidRPr="00BD1830">
        <w:rPr>
          <w:rFonts w:cstheme="minorHAnsi"/>
          <w:sz w:val="24"/>
          <w:szCs w:val="24"/>
        </w:rPr>
        <w:t xml:space="preserve">bude sloužit </w:t>
      </w:r>
      <w:r w:rsidR="00624210" w:rsidRPr="00BD1830">
        <w:rPr>
          <w:rFonts w:cstheme="minorHAnsi"/>
          <w:sz w:val="24"/>
          <w:szCs w:val="24"/>
        </w:rPr>
        <w:t xml:space="preserve">objednateli </w:t>
      </w:r>
      <w:r w:rsidR="00E70A7A" w:rsidRPr="00BD1830">
        <w:rPr>
          <w:rFonts w:cstheme="minorHAnsi"/>
          <w:sz w:val="24"/>
          <w:szCs w:val="24"/>
        </w:rPr>
        <w:t xml:space="preserve">jako podklad pro vyhlášení veřejné zakázky </w:t>
      </w:r>
      <w:r w:rsidR="00EC5C10" w:rsidRPr="00BD1830">
        <w:rPr>
          <w:rFonts w:cstheme="minorHAnsi"/>
          <w:sz w:val="24"/>
          <w:szCs w:val="24"/>
        </w:rPr>
        <w:t>na stavební práce.</w:t>
      </w:r>
    </w:p>
    <w:p w14:paraId="4467F670" w14:textId="77777777" w:rsidR="00E70A7A" w:rsidRPr="00E70A7A" w:rsidRDefault="00E70A7A" w:rsidP="00A936DE">
      <w:pPr>
        <w:tabs>
          <w:tab w:val="left" w:pos="284"/>
        </w:tabs>
        <w:rPr>
          <w:sz w:val="24"/>
          <w:szCs w:val="24"/>
        </w:rPr>
      </w:pPr>
    </w:p>
    <w:p w14:paraId="294885A8" w14:textId="309DC28F" w:rsidR="00A936DE" w:rsidRPr="00BD1830" w:rsidRDefault="00A936DE" w:rsidP="00BD1830">
      <w:pPr>
        <w:pStyle w:val="Odstavecseseznamem"/>
        <w:numPr>
          <w:ilvl w:val="0"/>
          <w:numId w:val="30"/>
        </w:numPr>
        <w:tabs>
          <w:tab w:val="left" w:pos="426"/>
        </w:tabs>
        <w:spacing w:line="276" w:lineRule="auto"/>
        <w:ind w:left="426" w:hanging="426"/>
        <w:jc w:val="both"/>
        <w:rPr>
          <w:sz w:val="24"/>
        </w:rPr>
      </w:pPr>
      <w:r w:rsidRPr="00BD1830">
        <w:rPr>
          <w:sz w:val="24"/>
        </w:rPr>
        <w:t>Objednatel se zavazuje dílo řádně provedené převzít a za pro</w:t>
      </w:r>
      <w:r w:rsidR="00925005" w:rsidRPr="00BD1830">
        <w:rPr>
          <w:sz w:val="24"/>
        </w:rPr>
        <w:t xml:space="preserve">vedení díla zaplatit </w:t>
      </w:r>
      <w:r w:rsidR="00122626">
        <w:rPr>
          <w:sz w:val="24"/>
        </w:rPr>
        <w:t>Zhotovitel</w:t>
      </w:r>
      <w:r w:rsidR="00925005" w:rsidRPr="00BD1830">
        <w:rPr>
          <w:sz w:val="24"/>
        </w:rPr>
        <w:t xml:space="preserve">i </w:t>
      </w:r>
      <w:r w:rsidRPr="00BD1830">
        <w:rPr>
          <w:sz w:val="24"/>
        </w:rPr>
        <w:t xml:space="preserve">sjednanou smluvní cenu. Místem předání a převzetí díla je, nedohodnou-li se smluvní strany jinak, </w:t>
      </w:r>
      <w:r w:rsidR="008207BE" w:rsidRPr="00BD1830">
        <w:rPr>
          <w:sz w:val="24"/>
        </w:rPr>
        <w:t>pracoviště Odboru ochrany životního prostředí Úřad městské části Praha 3 na adrese Olšanská 2666/7, 130 00 Praha 3.</w:t>
      </w:r>
      <w:r w:rsidR="0031497A" w:rsidRPr="00BD1830">
        <w:rPr>
          <w:sz w:val="24"/>
        </w:rPr>
        <w:t xml:space="preserve"> Místem výkonu činnosti autorského dozoru je místo realizaci stavebních prací.</w:t>
      </w:r>
    </w:p>
    <w:p w14:paraId="428F411A" w14:textId="77777777" w:rsidR="00804155" w:rsidRPr="006D50E4" w:rsidRDefault="00804155" w:rsidP="006D50E4">
      <w:pPr>
        <w:tabs>
          <w:tab w:val="left" w:pos="426"/>
        </w:tabs>
        <w:spacing w:line="276" w:lineRule="auto"/>
        <w:ind w:left="284" w:hanging="284"/>
        <w:jc w:val="both"/>
        <w:rPr>
          <w:sz w:val="24"/>
        </w:rPr>
      </w:pPr>
    </w:p>
    <w:p w14:paraId="16304879" w14:textId="07F6FA37" w:rsidR="00E67BA5" w:rsidRDefault="00A936DE" w:rsidP="00E67BA5">
      <w:pPr>
        <w:pStyle w:val="Nadpis1"/>
      </w:pPr>
      <w:r w:rsidRPr="00105719">
        <w:t>I</w:t>
      </w:r>
      <w:r w:rsidR="00AF5727">
        <w:t>V</w:t>
      </w:r>
      <w:r w:rsidRPr="00105719">
        <w:t>.</w:t>
      </w:r>
    </w:p>
    <w:p w14:paraId="507CFCC8" w14:textId="5D98F34B" w:rsidR="00A936DE" w:rsidRPr="00105719" w:rsidRDefault="00304946" w:rsidP="00E67BA5">
      <w:pPr>
        <w:pStyle w:val="Nadpis1"/>
      </w:pPr>
      <w:r>
        <w:t>DOBA</w:t>
      </w:r>
      <w:r w:rsidR="00925005">
        <w:t xml:space="preserve"> </w:t>
      </w:r>
      <w:r>
        <w:t>PLNĚN</w:t>
      </w:r>
      <w:r w:rsidR="00A936DE" w:rsidRPr="00105719">
        <w:t>Í</w:t>
      </w:r>
    </w:p>
    <w:p w14:paraId="56C2C02C" w14:textId="6C211801" w:rsidR="00BD1830" w:rsidRDefault="00122626" w:rsidP="00BD1830">
      <w:pPr>
        <w:pStyle w:val="Odstavecseseznamem"/>
        <w:numPr>
          <w:ilvl w:val="0"/>
          <w:numId w:val="9"/>
        </w:numPr>
        <w:spacing w:before="240" w:after="240" w:line="276" w:lineRule="auto"/>
        <w:ind w:left="426" w:hanging="426"/>
        <w:jc w:val="both"/>
        <w:rPr>
          <w:rFonts w:cstheme="minorHAnsi"/>
          <w:sz w:val="24"/>
          <w:szCs w:val="24"/>
        </w:rPr>
      </w:pPr>
      <w:r>
        <w:rPr>
          <w:sz w:val="24"/>
          <w:szCs w:val="24"/>
        </w:rPr>
        <w:t>Zhotovitel</w:t>
      </w:r>
      <w:r w:rsidR="00A936DE" w:rsidRPr="00BD1830">
        <w:rPr>
          <w:sz w:val="24"/>
          <w:szCs w:val="24"/>
        </w:rPr>
        <w:t xml:space="preserve"> se zavazuje provést sjednané dílo</w:t>
      </w:r>
      <w:r w:rsidR="002132AD" w:rsidRPr="00BD1830">
        <w:rPr>
          <w:sz w:val="24"/>
          <w:szCs w:val="24"/>
        </w:rPr>
        <w:t xml:space="preserve">, </w:t>
      </w:r>
      <w:r w:rsidR="00A01E00" w:rsidRPr="00BD1830">
        <w:rPr>
          <w:sz w:val="24"/>
          <w:szCs w:val="24"/>
        </w:rPr>
        <w:t xml:space="preserve">resp. provést část plnění předmětu smlouvy, tj. </w:t>
      </w:r>
      <w:r w:rsidR="00B75C3E" w:rsidRPr="00BD1830">
        <w:rPr>
          <w:sz w:val="24"/>
          <w:szCs w:val="24"/>
        </w:rPr>
        <w:t xml:space="preserve">vyhotovení a </w:t>
      </w:r>
      <w:r w:rsidR="00A01E00" w:rsidRPr="00BD1830">
        <w:rPr>
          <w:sz w:val="24"/>
          <w:szCs w:val="24"/>
        </w:rPr>
        <w:t xml:space="preserve">předání dokumentace pro provedení stavby včetně </w:t>
      </w:r>
      <w:r w:rsidR="00B75C3E" w:rsidRPr="00BD1830">
        <w:rPr>
          <w:sz w:val="24"/>
          <w:szCs w:val="24"/>
        </w:rPr>
        <w:t xml:space="preserve">související </w:t>
      </w:r>
      <w:r w:rsidR="00A01E00" w:rsidRPr="00BD1830">
        <w:rPr>
          <w:sz w:val="24"/>
          <w:szCs w:val="24"/>
        </w:rPr>
        <w:t xml:space="preserve">inženýrské činnosti </w:t>
      </w:r>
      <w:r w:rsidR="00A936DE" w:rsidRPr="00BD1830">
        <w:rPr>
          <w:sz w:val="24"/>
          <w:szCs w:val="24"/>
        </w:rPr>
        <w:t xml:space="preserve">v termínu nejpozději do </w:t>
      </w:r>
      <w:r w:rsidR="00A01E00" w:rsidRPr="00BD1830">
        <w:rPr>
          <w:sz w:val="24"/>
          <w:szCs w:val="24"/>
          <w:highlight w:val="yellow"/>
        </w:rPr>
        <w:t>…………….</w:t>
      </w:r>
      <w:r w:rsidR="00A01E00" w:rsidRPr="00BD1830">
        <w:rPr>
          <w:sz w:val="24"/>
          <w:szCs w:val="24"/>
        </w:rPr>
        <w:t xml:space="preserve"> </w:t>
      </w:r>
      <w:r w:rsidR="00D44835" w:rsidRPr="00BD1830">
        <w:rPr>
          <w:sz w:val="24"/>
          <w:szCs w:val="24"/>
        </w:rPr>
        <w:t>kalendářních</w:t>
      </w:r>
      <w:r w:rsidR="00D44835" w:rsidRPr="00BD1830">
        <w:rPr>
          <w:rFonts w:cstheme="minorHAnsi"/>
          <w:sz w:val="24"/>
          <w:szCs w:val="24"/>
        </w:rPr>
        <w:t xml:space="preserve"> dnů od </w:t>
      </w:r>
      <w:r w:rsidR="00624210" w:rsidRPr="00BD1830">
        <w:rPr>
          <w:rFonts w:cstheme="minorHAnsi"/>
          <w:sz w:val="24"/>
          <w:szCs w:val="24"/>
        </w:rPr>
        <w:t>účinnosti</w:t>
      </w:r>
      <w:r w:rsidR="00D44835" w:rsidRPr="00BD1830">
        <w:rPr>
          <w:rFonts w:cstheme="minorHAnsi"/>
          <w:sz w:val="24"/>
          <w:szCs w:val="24"/>
        </w:rPr>
        <w:t xml:space="preserve"> </w:t>
      </w:r>
      <w:r w:rsidR="00925005" w:rsidRPr="00BD1830">
        <w:rPr>
          <w:rFonts w:cstheme="minorHAnsi"/>
          <w:sz w:val="24"/>
          <w:szCs w:val="24"/>
        </w:rPr>
        <w:t xml:space="preserve">této </w:t>
      </w:r>
      <w:r w:rsidR="00D44835" w:rsidRPr="00BD1830">
        <w:rPr>
          <w:rFonts w:cstheme="minorHAnsi"/>
          <w:sz w:val="24"/>
          <w:szCs w:val="24"/>
        </w:rPr>
        <w:t>Smlouvy.</w:t>
      </w:r>
    </w:p>
    <w:p w14:paraId="7B12B8AA" w14:textId="77777777" w:rsidR="00BD1830" w:rsidRDefault="00BD1830" w:rsidP="00BD1830">
      <w:pPr>
        <w:pStyle w:val="Odstavecseseznamem"/>
        <w:spacing w:before="240" w:after="240" w:line="276" w:lineRule="auto"/>
        <w:ind w:left="426"/>
        <w:jc w:val="both"/>
        <w:rPr>
          <w:rFonts w:cstheme="minorHAnsi"/>
          <w:sz w:val="24"/>
          <w:szCs w:val="24"/>
        </w:rPr>
      </w:pPr>
    </w:p>
    <w:p w14:paraId="497E0C1B" w14:textId="1E66BC41" w:rsidR="00BD1830" w:rsidRDefault="00141F86" w:rsidP="00BD1830">
      <w:pPr>
        <w:pStyle w:val="Odstavecseseznamem"/>
        <w:numPr>
          <w:ilvl w:val="0"/>
          <w:numId w:val="9"/>
        </w:numPr>
        <w:spacing w:before="240" w:after="240" w:line="276" w:lineRule="auto"/>
        <w:ind w:left="426" w:hanging="426"/>
        <w:jc w:val="both"/>
        <w:rPr>
          <w:rFonts w:cstheme="minorHAnsi"/>
          <w:sz w:val="24"/>
          <w:szCs w:val="24"/>
        </w:rPr>
      </w:pPr>
      <w:r w:rsidRPr="00BD1830">
        <w:rPr>
          <w:rFonts w:cstheme="minorHAnsi"/>
          <w:sz w:val="24"/>
          <w:szCs w:val="24"/>
        </w:rPr>
        <w:t xml:space="preserve">Dílo je </w:t>
      </w:r>
      <w:r w:rsidR="00DE3F18" w:rsidRPr="00BD1830">
        <w:rPr>
          <w:rFonts w:cstheme="minorHAnsi"/>
          <w:sz w:val="24"/>
          <w:szCs w:val="24"/>
        </w:rPr>
        <w:t xml:space="preserve">celé </w:t>
      </w:r>
      <w:r w:rsidRPr="00BD1830">
        <w:rPr>
          <w:rFonts w:cstheme="minorHAnsi"/>
          <w:sz w:val="24"/>
          <w:szCs w:val="24"/>
        </w:rPr>
        <w:t xml:space="preserve">provedeno, je-li </w:t>
      </w:r>
      <w:r w:rsidR="006D50E4" w:rsidRPr="00BD1830">
        <w:rPr>
          <w:sz w:val="24"/>
        </w:rPr>
        <w:t xml:space="preserve">dokončené ze strany </w:t>
      </w:r>
      <w:r w:rsidR="00122626">
        <w:rPr>
          <w:sz w:val="24"/>
        </w:rPr>
        <w:t>Zhotovitel</w:t>
      </w:r>
      <w:r w:rsidR="006D50E4" w:rsidRPr="00BD1830">
        <w:rPr>
          <w:sz w:val="24"/>
        </w:rPr>
        <w:t xml:space="preserve">e, pokud předmět díla je dokončen bez vad a nedodělků, tzn. je úplný a </w:t>
      </w:r>
      <w:r w:rsidR="006D50E4" w:rsidRPr="00BD1830">
        <w:rPr>
          <w:sz w:val="24"/>
          <w:szCs w:val="24"/>
        </w:rPr>
        <w:t>bezvadný</w:t>
      </w:r>
      <w:r w:rsidR="006D50E4" w:rsidRPr="00BD1830">
        <w:rPr>
          <w:rFonts w:cstheme="minorHAnsi"/>
          <w:sz w:val="24"/>
          <w:szCs w:val="24"/>
        </w:rPr>
        <w:t xml:space="preserve"> předán</w:t>
      </w:r>
      <w:r w:rsidR="00DE3F18" w:rsidRPr="00BD1830">
        <w:rPr>
          <w:rFonts w:cstheme="minorHAnsi"/>
          <w:sz w:val="24"/>
          <w:szCs w:val="24"/>
        </w:rPr>
        <w:t xml:space="preserve"> objednateli</w:t>
      </w:r>
      <w:r w:rsidRPr="00BD1830">
        <w:rPr>
          <w:rFonts w:cstheme="minorHAnsi"/>
          <w:sz w:val="24"/>
          <w:szCs w:val="24"/>
        </w:rPr>
        <w:t>.</w:t>
      </w:r>
    </w:p>
    <w:p w14:paraId="03A342ED" w14:textId="77777777" w:rsidR="00BD1830" w:rsidRPr="00BD1830" w:rsidRDefault="00BD1830" w:rsidP="00BD1830">
      <w:pPr>
        <w:pStyle w:val="Odstavecseseznamem"/>
        <w:rPr>
          <w:rFonts w:cstheme="minorHAnsi"/>
          <w:sz w:val="24"/>
          <w:szCs w:val="24"/>
        </w:rPr>
      </w:pPr>
    </w:p>
    <w:p w14:paraId="1236DC8A" w14:textId="445E76EA" w:rsidR="00BD1830" w:rsidRDefault="00122626" w:rsidP="00BD1830">
      <w:pPr>
        <w:pStyle w:val="Odstavecseseznamem"/>
        <w:numPr>
          <w:ilvl w:val="0"/>
          <w:numId w:val="9"/>
        </w:numPr>
        <w:spacing w:before="240" w:after="240" w:line="276" w:lineRule="auto"/>
        <w:ind w:left="426" w:hanging="426"/>
        <w:jc w:val="both"/>
        <w:rPr>
          <w:rFonts w:cstheme="minorHAnsi"/>
          <w:sz w:val="24"/>
          <w:szCs w:val="24"/>
        </w:rPr>
      </w:pPr>
      <w:r>
        <w:rPr>
          <w:rFonts w:cstheme="minorHAnsi"/>
          <w:sz w:val="24"/>
          <w:szCs w:val="24"/>
        </w:rPr>
        <w:t>Zhotovitel</w:t>
      </w:r>
      <w:r w:rsidR="00141F86" w:rsidRPr="00BD1830">
        <w:rPr>
          <w:rFonts w:cstheme="minorHAnsi"/>
          <w:sz w:val="24"/>
          <w:szCs w:val="24"/>
        </w:rPr>
        <w:t xml:space="preserve"> je povinen vyzvat objednatele k převzetí díla písemně </w:t>
      </w:r>
      <w:r w:rsidR="00AF5727" w:rsidRPr="00BD1830">
        <w:rPr>
          <w:rFonts w:cstheme="minorHAnsi"/>
          <w:sz w:val="24"/>
          <w:szCs w:val="24"/>
        </w:rPr>
        <w:t xml:space="preserve">prostřednictvím držitele </w:t>
      </w:r>
      <w:r w:rsidR="00141F86" w:rsidRPr="00BD1830">
        <w:rPr>
          <w:rFonts w:cstheme="minorHAnsi"/>
          <w:sz w:val="24"/>
          <w:szCs w:val="24"/>
        </w:rPr>
        <w:t>pošto</w:t>
      </w:r>
      <w:r w:rsidR="00AF5727" w:rsidRPr="00BD1830">
        <w:rPr>
          <w:rFonts w:cstheme="minorHAnsi"/>
          <w:sz w:val="24"/>
          <w:szCs w:val="24"/>
        </w:rPr>
        <w:t>vní licence</w:t>
      </w:r>
      <w:r w:rsidR="00141F86" w:rsidRPr="00BD1830">
        <w:rPr>
          <w:rFonts w:cstheme="minorHAnsi"/>
          <w:sz w:val="24"/>
          <w:szCs w:val="24"/>
        </w:rPr>
        <w:t>, e</w:t>
      </w:r>
      <w:r w:rsidR="00A74925" w:rsidRPr="00BD1830">
        <w:rPr>
          <w:rFonts w:cstheme="minorHAnsi"/>
          <w:sz w:val="24"/>
          <w:szCs w:val="24"/>
        </w:rPr>
        <w:t>-</w:t>
      </w:r>
      <w:r w:rsidR="00141F86" w:rsidRPr="00BD1830">
        <w:rPr>
          <w:rFonts w:cstheme="minorHAnsi"/>
          <w:sz w:val="24"/>
          <w:szCs w:val="24"/>
        </w:rPr>
        <w:t>mailem</w:t>
      </w:r>
      <w:r w:rsidR="00AF5727" w:rsidRPr="00BD1830">
        <w:rPr>
          <w:rFonts w:cstheme="minorHAnsi"/>
          <w:sz w:val="24"/>
          <w:szCs w:val="24"/>
        </w:rPr>
        <w:t xml:space="preserve"> na elektronickou adresu kontaktní osoby uvedenou v čl. </w:t>
      </w:r>
      <w:r w:rsidR="00D62005" w:rsidRPr="00BD1830">
        <w:rPr>
          <w:rFonts w:cstheme="minorHAnsi"/>
          <w:sz w:val="24"/>
          <w:szCs w:val="24"/>
        </w:rPr>
        <w:t>XI</w:t>
      </w:r>
      <w:r w:rsidR="00667A8C" w:rsidRPr="00BD1830">
        <w:rPr>
          <w:rFonts w:cstheme="minorHAnsi"/>
          <w:sz w:val="24"/>
          <w:szCs w:val="24"/>
        </w:rPr>
        <w:t>I</w:t>
      </w:r>
      <w:r w:rsidR="00D62005" w:rsidRPr="00BD1830">
        <w:rPr>
          <w:rFonts w:cstheme="minorHAnsi"/>
          <w:sz w:val="24"/>
          <w:szCs w:val="24"/>
        </w:rPr>
        <w:t xml:space="preserve"> odst. 4</w:t>
      </w:r>
      <w:r w:rsidR="00141F86" w:rsidRPr="00BD1830">
        <w:rPr>
          <w:rFonts w:cstheme="minorHAnsi"/>
          <w:sz w:val="24"/>
          <w:szCs w:val="24"/>
        </w:rPr>
        <w:t xml:space="preserve"> nebo</w:t>
      </w:r>
      <w:r w:rsidR="0024271B" w:rsidRPr="00BD1830">
        <w:rPr>
          <w:rFonts w:cstheme="minorHAnsi"/>
          <w:sz w:val="24"/>
          <w:szCs w:val="24"/>
        </w:rPr>
        <w:t> </w:t>
      </w:r>
      <w:r w:rsidR="00141F86" w:rsidRPr="00BD1830">
        <w:rPr>
          <w:rFonts w:cstheme="minorHAnsi"/>
          <w:sz w:val="24"/>
          <w:szCs w:val="24"/>
        </w:rPr>
        <w:t>jiným vhodný</w:t>
      </w:r>
      <w:r w:rsidR="00AF5727" w:rsidRPr="00BD1830">
        <w:rPr>
          <w:rFonts w:cstheme="minorHAnsi"/>
          <w:sz w:val="24"/>
          <w:szCs w:val="24"/>
        </w:rPr>
        <w:t>m</w:t>
      </w:r>
      <w:r w:rsidR="00141F86" w:rsidRPr="00BD1830">
        <w:rPr>
          <w:rFonts w:cstheme="minorHAnsi"/>
          <w:sz w:val="24"/>
          <w:szCs w:val="24"/>
        </w:rPr>
        <w:t xml:space="preserve"> způsobem nejméně </w:t>
      </w:r>
      <w:r w:rsidR="008207BE" w:rsidRPr="00BD1830">
        <w:rPr>
          <w:rFonts w:cstheme="minorHAnsi"/>
          <w:sz w:val="24"/>
          <w:szCs w:val="24"/>
        </w:rPr>
        <w:t>5</w:t>
      </w:r>
      <w:r w:rsidR="00141F86" w:rsidRPr="00BD1830">
        <w:rPr>
          <w:rFonts w:cstheme="minorHAnsi"/>
          <w:sz w:val="24"/>
          <w:szCs w:val="24"/>
        </w:rPr>
        <w:t xml:space="preserve"> pracovní dn</w:t>
      </w:r>
      <w:r w:rsidR="008207BE" w:rsidRPr="00BD1830">
        <w:rPr>
          <w:rFonts w:cstheme="minorHAnsi"/>
          <w:sz w:val="24"/>
          <w:szCs w:val="24"/>
        </w:rPr>
        <w:t xml:space="preserve">ů </w:t>
      </w:r>
      <w:r w:rsidR="00141F86" w:rsidRPr="00BD1830">
        <w:rPr>
          <w:rFonts w:cstheme="minorHAnsi"/>
          <w:sz w:val="24"/>
          <w:szCs w:val="24"/>
        </w:rPr>
        <w:t>předem.</w:t>
      </w:r>
    </w:p>
    <w:p w14:paraId="5DB75B3E" w14:textId="77777777" w:rsidR="00BD1830" w:rsidRPr="00BD1830" w:rsidRDefault="00BD1830" w:rsidP="00BD1830">
      <w:pPr>
        <w:pStyle w:val="Odstavecseseznamem"/>
        <w:rPr>
          <w:rFonts w:cstheme="minorHAnsi"/>
          <w:sz w:val="24"/>
          <w:szCs w:val="24"/>
        </w:rPr>
      </w:pPr>
    </w:p>
    <w:p w14:paraId="105A73A2" w14:textId="0B6977BA" w:rsidR="00141F86" w:rsidRPr="00BD1830" w:rsidRDefault="00141F86" w:rsidP="00BD1830">
      <w:pPr>
        <w:pStyle w:val="Odstavecseseznamem"/>
        <w:numPr>
          <w:ilvl w:val="0"/>
          <w:numId w:val="9"/>
        </w:numPr>
        <w:spacing w:before="240" w:after="240" w:line="276" w:lineRule="auto"/>
        <w:ind w:left="426" w:hanging="426"/>
        <w:jc w:val="both"/>
        <w:rPr>
          <w:rFonts w:cstheme="minorHAnsi"/>
          <w:sz w:val="24"/>
          <w:szCs w:val="24"/>
        </w:rPr>
      </w:pPr>
      <w:r w:rsidRPr="00BD1830">
        <w:rPr>
          <w:rFonts w:cstheme="minorHAnsi"/>
          <w:sz w:val="24"/>
          <w:szCs w:val="24"/>
        </w:rPr>
        <w:t xml:space="preserve">O předání a převzetí díla sepíše </w:t>
      </w:r>
      <w:r w:rsidR="00122626">
        <w:rPr>
          <w:rFonts w:cstheme="minorHAnsi"/>
          <w:sz w:val="24"/>
          <w:szCs w:val="24"/>
        </w:rPr>
        <w:t>Zhotovitel</w:t>
      </w:r>
      <w:r w:rsidRPr="00BD1830">
        <w:rPr>
          <w:rFonts w:cstheme="minorHAnsi"/>
          <w:sz w:val="24"/>
          <w:szCs w:val="24"/>
        </w:rPr>
        <w:t xml:space="preserve"> předávací protokol. Podpisem </w:t>
      </w:r>
      <w:r w:rsidR="00D62005" w:rsidRPr="00BD1830">
        <w:rPr>
          <w:rFonts w:cstheme="minorHAnsi"/>
          <w:sz w:val="24"/>
          <w:szCs w:val="24"/>
        </w:rPr>
        <w:t xml:space="preserve">předávacího </w:t>
      </w:r>
      <w:r w:rsidRPr="00BD1830">
        <w:rPr>
          <w:rFonts w:cstheme="minorHAnsi"/>
          <w:sz w:val="24"/>
          <w:szCs w:val="24"/>
        </w:rPr>
        <w:t>protokolu oběma smluvním</w:t>
      </w:r>
      <w:r w:rsidR="00D62005" w:rsidRPr="00BD1830">
        <w:rPr>
          <w:rFonts w:cstheme="minorHAnsi"/>
          <w:sz w:val="24"/>
          <w:szCs w:val="24"/>
        </w:rPr>
        <w:t>i</w:t>
      </w:r>
      <w:r w:rsidRPr="00BD1830">
        <w:rPr>
          <w:rFonts w:cstheme="minorHAnsi"/>
          <w:sz w:val="24"/>
          <w:szCs w:val="24"/>
        </w:rPr>
        <w:t xml:space="preserve"> stranami dochází k řádnému </w:t>
      </w:r>
      <w:r w:rsidR="00D62005" w:rsidRPr="00BD1830">
        <w:rPr>
          <w:rFonts w:cstheme="minorHAnsi"/>
          <w:sz w:val="24"/>
          <w:szCs w:val="24"/>
        </w:rPr>
        <w:t xml:space="preserve">předání a </w:t>
      </w:r>
      <w:r w:rsidRPr="00BD1830">
        <w:rPr>
          <w:rFonts w:cstheme="minorHAnsi"/>
          <w:sz w:val="24"/>
          <w:szCs w:val="24"/>
        </w:rPr>
        <w:t xml:space="preserve">převzetí díla. </w:t>
      </w:r>
    </w:p>
    <w:p w14:paraId="166EF80A" w14:textId="77777777" w:rsidR="00D44835" w:rsidRPr="00D44835" w:rsidRDefault="00D44835" w:rsidP="00141F86">
      <w:pPr>
        <w:spacing w:line="360" w:lineRule="auto"/>
        <w:jc w:val="both"/>
        <w:rPr>
          <w:rFonts w:cstheme="minorHAnsi"/>
          <w:sz w:val="24"/>
          <w:szCs w:val="24"/>
        </w:rPr>
      </w:pPr>
    </w:p>
    <w:p w14:paraId="4102235B" w14:textId="780F0992" w:rsidR="00A936DE" w:rsidRPr="00105719" w:rsidRDefault="00A936DE" w:rsidP="00E67BA5">
      <w:pPr>
        <w:pStyle w:val="Nadpis1"/>
      </w:pPr>
      <w:r w:rsidRPr="00105719">
        <w:t>V.</w:t>
      </w:r>
    </w:p>
    <w:p w14:paraId="0A133F71" w14:textId="4653E13A" w:rsidR="00A936DE" w:rsidRPr="00105719" w:rsidRDefault="00304946" w:rsidP="00A936DE">
      <w:pPr>
        <w:pStyle w:val="Nadpis1"/>
      </w:pPr>
      <w:r>
        <w:t>CENA</w:t>
      </w:r>
      <w:r w:rsidR="00925005">
        <w:t xml:space="preserve"> </w:t>
      </w:r>
      <w:r>
        <w:t>DÍL</w:t>
      </w:r>
      <w:r w:rsidR="00A936DE" w:rsidRPr="00105719">
        <w:t xml:space="preserve">A                                 </w:t>
      </w:r>
    </w:p>
    <w:p w14:paraId="27BBBEA5" w14:textId="77777777" w:rsidR="00BD1830" w:rsidRDefault="00BD1830" w:rsidP="00BD1830">
      <w:pPr>
        <w:spacing w:line="276" w:lineRule="auto"/>
        <w:jc w:val="both"/>
        <w:rPr>
          <w:sz w:val="24"/>
        </w:rPr>
      </w:pPr>
    </w:p>
    <w:p w14:paraId="46850515" w14:textId="19EB782C" w:rsidR="00BD1830" w:rsidRDefault="00940EF2" w:rsidP="00BD1830">
      <w:pPr>
        <w:pStyle w:val="Odstavecseseznamem"/>
        <w:numPr>
          <w:ilvl w:val="0"/>
          <w:numId w:val="2"/>
        </w:numPr>
        <w:spacing w:line="276" w:lineRule="auto"/>
        <w:ind w:left="426" w:hanging="426"/>
        <w:jc w:val="both"/>
        <w:rPr>
          <w:sz w:val="24"/>
        </w:rPr>
      </w:pPr>
      <w:r w:rsidRPr="00BD1830">
        <w:rPr>
          <w:sz w:val="24"/>
        </w:rPr>
        <w:t>Cena díla je sjednána jako pevná a nepřekročitelná. Sml</w:t>
      </w:r>
      <w:r w:rsidR="006C4DA1" w:rsidRPr="00BD1830">
        <w:rPr>
          <w:sz w:val="24"/>
        </w:rPr>
        <w:t>uvní cena díla byla sjednána na </w:t>
      </w:r>
      <w:r w:rsidRPr="00BD1830">
        <w:rPr>
          <w:sz w:val="24"/>
        </w:rPr>
        <w:t xml:space="preserve">základě nabídky </w:t>
      </w:r>
      <w:r w:rsidR="00122626">
        <w:rPr>
          <w:sz w:val="24"/>
        </w:rPr>
        <w:t>Zhotovitel</w:t>
      </w:r>
      <w:r w:rsidRPr="00BD1830">
        <w:rPr>
          <w:sz w:val="24"/>
        </w:rPr>
        <w:t>e</w:t>
      </w:r>
      <w:r w:rsidR="00532FBE" w:rsidRPr="00BD1830">
        <w:rPr>
          <w:sz w:val="24"/>
        </w:rPr>
        <w:t>, která byla v rámci výběrového řízení zadavatelem vyhodnocena jako nabídka vítězná</w:t>
      </w:r>
      <w:r w:rsidR="0020795A" w:rsidRPr="00BD1830">
        <w:rPr>
          <w:sz w:val="24"/>
        </w:rPr>
        <w:t>.</w:t>
      </w:r>
    </w:p>
    <w:p w14:paraId="1FB088D6" w14:textId="77777777" w:rsidR="00BD1830" w:rsidRDefault="00BD1830" w:rsidP="00BD1830">
      <w:pPr>
        <w:pStyle w:val="Odstavecseseznamem"/>
        <w:spacing w:line="276" w:lineRule="auto"/>
        <w:ind w:left="426"/>
        <w:jc w:val="both"/>
        <w:rPr>
          <w:sz w:val="24"/>
        </w:rPr>
      </w:pPr>
    </w:p>
    <w:p w14:paraId="1B656385" w14:textId="0A2E9B59" w:rsidR="00925005" w:rsidRPr="00BD1830" w:rsidRDefault="0020795A" w:rsidP="00BD1830">
      <w:pPr>
        <w:pStyle w:val="Odstavecseseznamem"/>
        <w:numPr>
          <w:ilvl w:val="0"/>
          <w:numId w:val="2"/>
        </w:numPr>
        <w:spacing w:line="276" w:lineRule="auto"/>
        <w:ind w:left="426" w:hanging="426"/>
        <w:jc w:val="both"/>
        <w:rPr>
          <w:sz w:val="24"/>
        </w:rPr>
      </w:pPr>
      <w:r w:rsidRPr="00BD1830">
        <w:rPr>
          <w:sz w:val="24"/>
          <w:szCs w:val="24"/>
        </w:rPr>
        <w:t xml:space="preserve">Na základě dohody obou smluvních stran se </w:t>
      </w:r>
      <w:r w:rsidR="00532FBE" w:rsidRPr="00BD1830">
        <w:rPr>
          <w:sz w:val="24"/>
          <w:szCs w:val="24"/>
        </w:rPr>
        <w:t xml:space="preserve">celková </w:t>
      </w:r>
      <w:r w:rsidRPr="00BD1830">
        <w:rPr>
          <w:sz w:val="24"/>
          <w:szCs w:val="24"/>
        </w:rPr>
        <w:t>cena za dílo</w:t>
      </w:r>
      <w:r w:rsidR="00532FBE" w:rsidRPr="00BD1830">
        <w:rPr>
          <w:sz w:val="24"/>
          <w:szCs w:val="24"/>
        </w:rPr>
        <w:t xml:space="preserve"> (dále jen </w:t>
      </w:r>
      <w:r w:rsidR="00532FBE" w:rsidRPr="00BD1830">
        <w:rPr>
          <w:b/>
          <w:sz w:val="24"/>
          <w:szCs w:val="24"/>
        </w:rPr>
        <w:t>„odměna“</w:t>
      </w:r>
      <w:r w:rsidR="00532FBE" w:rsidRPr="00BD1830">
        <w:rPr>
          <w:sz w:val="24"/>
          <w:szCs w:val="24"/>
        </w:rPr>
        <w:t>)</w:t>
      </w:r>
      <w:r w:rsidRPr="00BD1830">
        <w:rPr>
          <w:sz w:val="24"/>
          <w:szCs w:val="24"/>
        </w:rPr>
        <w:t xml:space="preserve"> </w:t>
      </w:r>
      <w:r w:rsidR="00475192" w:rsidRPr="00BD1830">
        <w:rPr>
          <w:sz w:val="24"/>
          <w:szCs w:val="24"/>
        </w:rPr>
        <w:t xml:space="preserve">skládá z částky ve výši </w:t>
      </w:r>
      <w:r w:rsidR="00475192" w:rsidRPr="00BD1830">
        <w:rPr>
          <w:b/>
          <w:sz w:val="24"/>
          <w:szCs w:val="24"/>
          <w:highlight w:val="yellow"/>
        </w:rPr>
        <w:t>_____</w:t>
      </w:r>
      <w:proofErr w:type="gramStart"/>
      <w:r w:rsidR="00475192" w:rsidRPr="00BD1830">
        <w:rPr>
          <w:b/>
          <w:sz w:val="24"/>
          <w:szCs w:val="24"/>
          <w:highlight w:val="yellow"/>
        </w:rPr>
        <w:t>_</w:t>
      </w:r>
      <w:r w:rsidR="00475192" w:rsidRPr="00BD1830">
        <w:rPr>
          <w:b/>
          <w:sz w:val="24"/>
          <w:szCs w:val="24"/>
        </w:rPr>
        <w:t>,-</w:t>
      </w:r>
      <w:proofErr w:type="gramEnd"/>
      <w:r w:rsidR="00475192" w:rsidRPr="00BD1830">
        <w:rPr>
          <w:b/>
          <w:sz w:val="24"/>
          <w:szCs w:val="24"/>
        </w:rPr>
        <w:t>Kč</w:t>
      </w:r>
      <w:r w:rsidR="00475192" w:rsidRPr="00BD1830">
        <w:rPr>
          <w:sz w:val="24"/>
          <w:szCs w:val="24"/>
        </w:rPr>
        <w:t xml:space="preserve"> (slovy: </w:t>
      </w:r>
      <w:r w:rsidR="00475192" w:rsidRPr="00BD1830">
        <w:rPr>
          <w:sz w:val="24"/>
          <w:szCs w:val="24"/>
          <w:highlight w:val="yellow"/>
        </w:rPr>
        <w:t>___________</w:t>
      </w:r>
      <w:r w:rsidR="00475192" w:rsidRPr="00BD1830">
        <w:rPr>
          <w:sz w:val="24"/>
          <w:szCs w:val="24"/>
        </w:rPr>
        <w:t xml:space="preserve"> korun</w:t>
      </w:r>
      <w:r w:rsidR="00D62005" w:rsidRPr="00BD1830">
        <w:rPr>
          <w:sz w:val="24"/>
          <w:szCs w:val="24"/>
        </w:rPr>
        <w:t xml:space="preserve"> </w:t>
      </w:r>
      <w:r w:rsidR="00475192" w:rsidRPr="00BD1830">
        <w:rPr>
          <w:sz w:val="24"/>
          <w:szCs w:val="24"/>
        </w:rPr>
        <w:t>českých) bez DPH a z částky odpovídající DPH ve výši platné ke dni uskutečnění zdanitelného plnění. V </w:t>
      </w:r>
      <w:r w:rsidR="00532FBE" w:rsidRPr="00BD1830">
        <w:rPr>
          <w:sz w:val="24"/>
          <w:szCs w:val="24"/>
        </w:rPr>
        <w:t>odměně</w:t>
      </w:r>
      <w:r w:rsidR="00475192" w:rsidRPr="00BD1830">
        <w:rPr>
          <w:sz w:val="24"/>
          <w:szCs w:val="24"/>
        </w:rPr>
        <w:t xml:space="preserve"> jsou zahrnuty veškeré náklady, které </w:t>
      </w:r>
      <w:r w:rsidR="00122626">
        <w:rPr>
          <w:sz w:val="24"/>
          <w:szCs w:val="24"/>
        </w:rPr>
        <w:t>Zhotovitel</w:t>
      </w:r>
      <w:r w:rsidR="00475192" w:rsidRPr="00BD1830">
        <w:rPr>
          <w:sz w:val="24"/>
          <w:szCs w:val="24"/>
        </w:rPr>
        <w:t>i vzniknou při provádění díla v </w:t>
      </w:r>
      <w:r w:rsidR="006C4DA1" w:rsidRPr="00BD1830">
        <w:rPr>
          <w:sz w:val="24"/>
          <w:szCs w:val="24"/>
        </w:rPr>
        <w:t>rozsahu a za </w:t>
      </w:r>
      <w:r w:rsidR="00475192" w:rsidRPr="00BD1830">
        <w:rPr>
          <w:sz w:val="24"/>
          <w:szCs w:val="24"/>
        </w:rPr>
        <w:t>podmínek dle této Smlouvy.</w:t>
      </w:r>
    </w:p>
    <w:p w14:paraId="0343608A" w14:textId="77777777" w:rsidR="00612B2F" w:rsidRPr="00612B2F" w:rsidRDefault="00612B2F" w:rsidP="00612B2F">
      <w:pPr>
        <w:pStyle w:val="Odstavecseseznamem"/>
        <w:rPr>
          <w:sz w:val="24"/>
        </w:rPr>
      </w:pPr>
    </w:p>
    <w:p w14:paraId="6564C528" w14:textId="33900A97" w:rsidR="00612B2F" w:rsidRPr="00BD1830" w:rsidRDefault="00612B2F" w:rsidP="00BD1830">
      <w:pPr>
        <w:pStyle w:val="Normlnweb"/>
        <w:numPr>
          <w:ilvl w:val="1"/>
          <w:numId w:val="30"/>
        </w:numPr>
        <w:spacing w:before="0" w:beforeAutospacing="0" w:after="0" w:afterAutospacing="0"/>
        <w:ind w:left="426" w:hanging="426"/>
        <w:jc w:val="both"/>
      </w:pPr>
      <w:r w:rsidRPr="00BD1830">
        <w:lastRenderedPageBreak/>
        <w:t>Cena za zhotovení projektové dokumentace pro provedení stavby a soupisu stavebních prací, dodávek a služeb s výkazem výměr v souladu se zákonem č. 134/2016 Sb., o zadávání veřejných zakázek, a vyhláškou č. 169/2016 Sb., o stanovení rozsahu dokumentace veřejné zakázky na stavební práce a soupisu stavebních prací, dodávek a služeb s výkazem výměr, a dále také v součinnosti v průběhu zadávacího řízení činí:</w:t>
      </w:r>
    </w:p>
    <w:p w14:paraId="208FC557" w14:textId="77777777" w:rsidR="00612B2F" w:rsidRPr="00BD1830" w:rsidRDefault="00612B2F" w:rsidP="00612B2F">
      <w:pPr>
        <w:pStyle w:val="Styl2"/>
        <w:spacing w:before="0" w:after="0" w:line="240" w:lineRule="auto"/>
        <w:ind w:left="426" w:firstLine="0"/>
        <w:rPr>
          <w:rStyle w:val="Nadpis2Char"/>
          <w:rFonts w:eastAsia="Calibri"/>
          <w:b w:val="0"/>
          <w:bCs/>
          <w:szCs w:val="24"/>
        </w:rPr>
      </w:pPr>
      <w:r w:rsidRPr="00BD1830">
        <w:rPr>
          <w:rStyle w:val="Nadpis2Char"/>
          <w:rFonts w:eastAsia="Calibri"/>
          <w:b w:val="0"/>
          <w:bCs/>
          <w:szCs w:val="24"/>
        </w:rPr>
        <w:t xml:space="preserve">bez DPH          </w:t>
      </w:r>
      <w:r w:rsidRPr="00BD1830">
        <w:rPr>
          <w:rStyle w:val="Nadpis2Char"/>
          <w:rFonts w:eastAsia="Calibri"/>
          <w:b w:val="0"/>
          <w:bCs/>
          <w:szCs w:val="24"/>
          <w:highlight w:val="yellow"/>
        </w:rPr>
        <w:t>……………………………….</w:t>
      </w:r>
      <w:r w:rsidRPr="00BD1830">
        <w:rPr>
          <w:rStyle w:val="Nadpis2Char"/>
          <w:rFonts w:eastAsia="Calibri"/>
          <w:b w:val="0"/>
          <w:bCs/>
          <w:szCs w:val="24"/>
        </w:rPr>
        <w:t xml:space="preserve">   </w:t>
      </w:r>
      <w:r w:rsidRPr="00BD1830">
        <w:rPr>
          <w:rStyle w:val="Nadpis2Char"/>
          <w:rFonts w:eastAsia="Calibri"/>
          <w:b w:val="0"/>
          <w:bCs/>
          <w:szCs w:val="24"/>
          <w:highlight w:val="yellow"/>
        </w:rPr>
        <w:t>…………………</w:t>
      </w:r>
      <w:r w:rsidRPr="00BD1830">
        <w:rPr>
          <w:rStyle w:val="Nadpis2Char"/>
          <w:rFonts w:eastAsia="Calibri"/>
          <w:b w:val="0"/>
          <w:bCs/>
          <w:szCs w:val="24"/>
        </w:rPr>
        <w:t>.  Kč</w:t>
      </w:r>
    </w:p>
    <w:p w14:paraId="00000428" w14:textId="47764DB4" w:rsidR="00612B2F" w:rsidRPr="00BD1830" w:rsidRDefault="00612B2F" w:rsidP="00612B2F">
      <w:pPr>
        <w:pStyle w:val="Styl2"/>
        <w:spacing w:before="240" w:after="0" w:line="240" w:lineRule="auto"/>
        <w:ind w:left="426" w:firstLine="0"/>
        <w:rPr>
          <w:rFonts w:ascii="Times New Roman" w:hAnsi="Times New Roman" w:cs="Times New Roman"/>
          <w:bCs/>
          <w:sz w:val="24"/>
          <w:szCs w:val="24"/>
        </w:rPr>
      </w:pPr>
      <w:r w:rsidRPr="00BD1830">
        <w:rPr>
          <w:rFonts w:ascii="Times New Roman" w:hAnsi="Times New Roman" w:cs="Times New Roman"/>
          <w:bCs/>
          <w:sz w:val="24"/>
          <w:szCs w:val="24"/>
        </w:rPr>
        <w:t>výše DPH v % a částka DPH………………… Kč</w:t>
      </w:r>
    </w:p>
    <w:p w14:paraId="1BAC21D0" w14:textId="77777777" w:rsidR="00612B2F" w:rsidRPr="00BD1830" w:rsidRDefault="00612B2F" w:rsidP="00612B2F">
      <w:pPr>
        <w:pStyle w:val="Styl2"/>
        <w:spacing w:before="0" w:after="0" w:line="240" w:lineRule="auto"/>
        <w:ind w:left="426"/>
        <w:rPr>
          <w:rStyle w:val="Nadpis2Char"/>
          <w:rFonts w:eastAsia="Calibri"/>
          <w:b w:val="0"/>
          <w:bCs/>
          <w:szCs w:val="24"/>
        </w:rPr>
      </w:pPr>
    </w:p>
    <w:p w14:paraId="6E24C25A" w14:textId="77777777" w:rsidR="00612B2F" w:rsidRPr="00BD1830" w:rsidRDefault="00612B2F" w:rsidP="00612B2F">
      <w:pPr>
        <w:pStyle w:val="Styl2"/>
        <w:spacing w:before="0" w:after="0" w:line="240" w:lineRule="auto"/>
        <w:ind w:left="426" w:firstLine="0"/>
        <w:rPr>
          <w:rStyle w:val="Nadpis2Char"/>
          <w:rFonts w:eastAsia="Calibri"/>
          <w:b w:val="0"/>
          <w:bCs/>
          <w:szCs w:val="24"/>
        </w:rPr>
      </w:pPr>
      <w:r w:rsidRPr="00BD1830">
        <w:rPr>
          <w:rFonts w:ascii="Times New Roman" w:hAnsi="Times New Roman" w:cs="Times New Roman"/>
          <w:bCs/>
          <w:sz w:val="24"/>
          <w:szCs w:val="24"/>
        </w:rPr>
        <w:t xml:space="preserve">včetně DPH     </w:t>
      </w:r>
      <w:r w:rsidRPr="00BD1830">
        <w:rPr>
          <w:rFonts w:ascii="Times New Roman" w:hAnsi="Times New Roman" w:cs="Times New Roman"/>
          <w:bCs/>
          <w:sz w:val="24"/>
          <w:szCs w:val="24"/>
          <w:highlight w:val="yellow"/>
        </w:rPr>
        <w:t>……………………………….</w:t>
      </w:r>
      <w:r w:rsidRPr="00BD1830">
        <w:rPr>
          <w:rFonts w:ascii="Times New Roman" w:hAnsi="Times New Roman" w:cs="Times New Roman"/>
          <w:bCs/>
          <w:sz w:val="24"/>
          <w:szCs w:val="24"/>
        </w:rPr>
        <w:t xml:space="preserve">   </w:t>
      </w:r>
      <w:r w:rsidRPr="00BD1830">
        <w:rPr>
          <w:rFonts w:ascii="Times New Roman" w:hAnsi="Times New Roman" w:cs="Times New Roman"/>
          <w:bCs/>
          <w:sz w:val="24"/>
          <w:szCs w:val="24"/>
          <w:highlight w:val="yellow"/>
        </w:rPr>
        <w:t>……………………</w:t>
      </w:r>
      <w:r w:rsidRPr="00BD1830">
        <w:rPr>
          <w:rFonts w:ascii="Times New Roman" w:hAnsi="Times New Roman" w:cs="Times New Roman"/>
          <w:bCs/>
          <w:sz w:val="24"/>
          <w:szCs w:val="24"/>
        </w:rPr>
        <w:t xml:space="preserve">  Kč</w:t>
      </w:r>
    </w:p>
    <w:p w14:paraId="1340E67E" w14:textId="77777777" w:rsidR="00612B2F" w:rsidRPr="00BD1830" w:rsidRDefault="00612B2F" w:rsidP="00612B2F">
      <w:pPr>
        <w:pStyle w:val="Normlnweb"/>
        <w:spacing w:before="0" w:beforeAutospacing="0" w:after="0" w:afterAutospacing="0"/>
        <w:ind w:left="426"/>
        <w:jc w:val="both"/>
        <w:rPr>
          <w:bCs/>
        </w:rPr>
      </w:pPr>
    </w:p>
    <w:p w14:paraId="477B9F68" w14:textId="40D90DC2" w:rsidR="00612B2F" w:rsidRPr="00BD1830" w:rsidRDefault="00612B2F" w:rsidP="00BD1830">
      <w:pPr>
        <w:pStyle w:val="Normlnweb"/>
        <w:spacing w:before="0" w:beforeAutospacing="0" w:after="0" w:afterAutospacing="0"/>
        <w:ind w:left="426" w:hanging="426"/>
        <w:rPr>
          <w:bCs/>
        </w:rPr>
      </w:pPr>
      <w:r w:rsidRPr="00BD1830">
        <w:rPr>
          <w:bCs/>
        </w:rPr>
        <w:t xml:space="preserve">2.2. Cena za inženýrskou činnost činí: </w:t>
      </w:r>
    </w:p>
    <w:p w14:paraId="2FDC2CAA" w14:textId="77777777" w:rsidR="00612B2F" w:rsidRPr="00BD1830" w:rsidRDefault="00612B2F" w:rsidP="00612B2F">
      <w:pPr>
        <w:pStyle w:val="Styl2"/>
        <w:spacing w:before="240" w:after="0" w:line="240" w:lineRule="auto"/>
        <w:ind w:left="426" w:firstLine="0"/>
        <w:rPr>
          <w:rStyle w:val="Nadpis2Char"/>
          <w:rFonts w:eastAsia="Calibri"/>
          <w:b w:val="0"/>
          <w:bCs/>
          <w:szCs w:val="24"/>
        </w:rPr>
      </w:pPr>
      <w:r w:rsidRPr="00BD1830">
        <w:rPr>
          <w:rStyle w:val="Nadpis2Char"/>
          <w:rFonts w:eastAsia="Calibri"/>
          <w:b w:val="0"/>
          <w:bCs/>
          <w:szCs w:val="24"/>
        </w:rPr>
        <w:t xml:space="preserve">bez DPH          </w:t>
      </w:r>
      <w:r w:rsidRPr="00BD1830">
        <w:rPr>
          <w:rStyle w:val="Nadpis2Char"/>
          <w:rFonts w:eastAsia="Calibri"/>
          <w:b w:val="0"/>
          <w:bCs/>
          <w:szCs w:val="24"/>
          <w:highlight w:val="yellow"/>
        </w:rPr>
        <w:t>……………………………….</w:t>
      </w:r>
      <w:r w:rsidRPr="00BD1830">
        <w:rPr>
          <w:rStyle w:val="Nadpis2Char"/>
          <w:rFonts w:eastAsia="Calibri"/>
          <w:b w:val="0"/>
          <w:bCs/>
          <w:szCs w:val="24"/>
        </w:rPr>
        <w:t xml:space="preserve">   </w:t>
      </w:r>
      <w:r w:rsidRPr="00BD1830">
        <w:rPr>
          <w:rStyle w:val="Nadpis2Char"/>
          <w:rFonts w:eastAsia="Calibri"/>
          <w:b w:val="0"/>
          <w:bCs/>
          <w:szCs w:val="24"/>
          <w:highlight w:val="yellow"/>
        </w:rPr>
        <w:t>……………………</w:t>
      </w:r>
      <w:r w:rsidRPr="00BD1830">
        <w:rPr>
          <w:rStyle w:val="Nadpis2Char"/>
          <w:rFonts w:eastAsia="Calibri"/>
          <w:b w:val="0"/>
          <w:bCs/>
          <w:szCs w:val="24"/>
        </w:rPr>
        <w:t xml:space="preserve">  Kč</w:t>
      </w:r>
    </w:p>
    <w:p w14:paraId="2CAA336D" w14:textId="77777777" w:rsidR="00612B2F" w:rsidRPr="00BD1830" w:rsidRDefault="00612B2F" w:rsidP="00612B2F">
      <w:pPr>
        <w:pStyle w:val="Styl2"/>
        <w:spacing w:before="0" w:after="0" w:line="240" w:lineRule="auto"/>
        <w:ind w:left="426"/>
        <w:rPr>
          <w:rStyle w:val="Nadpis2Char"/>
          <w:rFonts w:eastAsia="Calibri"/>
          <w:b w:val="0"/>
          <w:bCs/>
          <w:szCs w:val="24"/>
        </w:rPr>
      </w:pPr>
    </w:p>
    <w:p w14:paraId="1883A2E2" w14:textId="77777777" w:rsidR="00612B2F" w:rsidRPr="00BD1830" w:rsidRDefault="00612B2F" w:rsidP="00612B2F">
      <w:pPr>
        <w:pStyle w:val="Styl2"/>
        <w:spacing w:before="0" w:after="0" w:line="240" w:lineRule="auto"/>
        <w:ind w:left="426" w:firstLine="0"/>
        <w:rPr>
          <w:rFonts w:ascii="Times New Roman" w:hAnsi="Times New Roman" w:cs="Times New Roman"/>
          <w:bCs/>
          <w:sz w:val="24"/>
          <w:szCs w:val="24"/>
        </w:rPr>
      </w:pPr>
      <w:r w:rsidRPr="00BD1830">
        <w:rPr>
          <w:rFonts w:ascii="Times New Roman" w:hAnsi="Times New Roman" w:cs="Times New Roman"/>
          <w:bCs/>
          <w:sz w:val="24"/>
          <w:szCs w:val="24"/>
        </w:rPr>
        <w:t>výše DPH v % a částka DPH</w:t>
      </w:r>
      <w:r w:rsidRPr="00BD1830">
        <w:rPr>
          <w:rFonts w:ascii="Times New Roman" w:hAnsi="Times New Roman" w:cs="Times New Roman"/>
          <w:bCs/>
          <w:sz w:val="24"/>
          <w:szCs w:val="24"/>
        </w:rPr>
        <w:tab/>
        <w:t>………………… Kč</w:t>
      </w:r>
    </w:p>
    <w:p w14:paraId="0D0C7A1E" w14:textId="77777777" w:rsidR="00612B2F" w:rsidRPr="00BD1830" w:rsidRDefault="00612B2F" w:rsidP="00612B2F">
      <w:pPr>
        <w:pStyle w:val="Styl2"/>
        <w:spacing w:before="0" w:after="0" w:line="240" w:lineRule="auto"/>
        <w:ind w:left="426"/>
        <w:rPr>
          <w:rStyle w:val="Nadpis2Char"/>
          <w:rFonts w:eastAsia="Calibri"/>
          <w:b w:val="0"/>
          <w:bCs/>
          <w:szCs w:val="24"/>
        </w:rPr>
      </w:pPr>
    </w:p>
    <w:p w14:paraId="32B58559" w14:textId="77777777" w:rsidR="00612B2F" w:rsidRPr="00BD1830" w:rsidRDefault="00612B2F" w:rsidP="00612B2F">
      <w:pPr>
        <w:pStyle w:val="Styl2"/>
        <w:spacing w:before="0" w:after="0" w:line="240" w:lineRule="auto"/>
        <w:ind w:left="426" w:firstLine="0"/>
        <w:rPr>
          <w:rStyle w:val="Nadpis2Char"/>
          <w:rFonts w:eastAsia="Calibri"/>
          <w:b w:val="0"/>
          <w:bCs/>
          <w:szCs w:val="24"/>
        </w:rPr>
      </w:pPr>
      <w:r w:rsidRPr="00BD1830">
        <w:rPr>
          <w:rFonts w:ascii="Times New Roman" w:hAnsi="Times New Roman" w:cs="Times New Roman"/>
          <w:bCs/>
          <w:sz w:val="24"/>
          <w:szCs w:val="24"/>
        </w:rPr>
        <w:t xml:space="preserve">včetně DPH     </w:t>
      </w:r>
      <w:r w:rsidRPr="00BD1830">
        <w:rPr>
          <w:rFonts w:ascii="Times New Roman" w:hAnsi="Times New Roman" w:cs="Times New Roman"/>
          <w:bCs/>
          <w:sz w:val="24"/>
          <w:szCs w:val="24"/>
          <w:highlight w:val="yellow"/>
        </w:rPr>
        <w:t>……………………………….</w:t>
      </w:r>
      <w:r w:rsidRPr="00BD1830">
        <w:rPr>
          <w:rFonts w:ascii="Times New Roman" w:hAnsi="Times New Roman" w:cs="Times New Roman"/>
          <w:bCs/>
          <w:sz w:val="24"/>
          <w:szCs w:val="24"/>
        </w:rPr>
        <w:t xml:space="preserve">   </w:t>
      </w:r>
      <w:r w:rsidRPr="00BD1830">
        <w:rPr>
          <w:rFonts w:ascii="Times New Roman" w:hAnsi="Times New Roman" w:cs="Times New Roman"/>
          <w:bCs/>
          <w:sz w:val="24"/>
          <w:szCs w:val="24"/>
          <w:highlight w:val="yellow"/>
        </w:rPr>
        <w:t>……………………</w:t>
      </w:r>
      <w:r w:rsidRPr="00BD1830">
        <w:rPr>
          <w:rFonts w:ascii="Times New Roman" w:hAnsi="Times New Roman" w:cs="Times New Roman"/>
          <w:bCs/>
          <w:sz w:val="24"/>
          <w:szCs w:val="24"/>
        </w:rPr>
        <w:t xml:space="preserve">  Kč</w:t>
      </w:r>
    </w:p>
    <w:p w14:paraId="78C986DD" w14:textId="77777777" w:rsidR="00612B2F" w:rsidRPr="00BD1830" w:rsidRDefault="00612B2F" w:rsidP="00612B2F">
      <w:pPr>
        <w:pStyle w:val="Normlnweb"/>
        <w:spacing w:before="0" w:beforeAutospacing="0" w:after="0" w:afterAutospacing="0"/>
        <w:ind w:left="426"/>
        <w:rPr>
          <w:bCs/>
        </w:rPr>
      </w:pPr>
    </w:p>
    <w:p w14:paraId="6923E442" w14:textId="301049DE" w:rsidR="00612B2F" w:rsidRPr="00BD1830" w:rsidRDefault="00612B2F" w:rsidP="00BD1830">
      <w:pPr>
        <w:pStyle w:val="Normlnweb"/>
        <w:spacing w:before="0" w:beforeAutospacing="0" w:after="0" w:afterAutospacing="0"/>
        <w:ind w:left="426" w:hanging="426"/>
        <w:rPr>
          <w:bCs/>
        </w:rPr>
      </w:pPr>
      <w:r w:rsidRPr="00BD1830">
        <w:rPr>
          <w:bCs/>
        </w:rPr>
        <w:t xml:space="preserve">2.3. Cena za výkon činnosti autorský dozor při realizaci stavby v rozsahu 50 hodin při zhotovení stavby činí: </w:t>
      </w:r>
    </w:p>
    <w:p w14:paraId="7F9C3B71" w14:textId="77777777" w:rsidR="00612B2F" w:rsidRPr="00BD1830" w:rsidRDefault="00612B2F" w:rsidP="00612B2F">
      <w:pPr>
        <w:pStyle w:val="Styl2"/>
        <w:spacing w:before="240" w:after="0" w:line="240" w:lineRule="auto"/>
        <w:ind w:left="426" w:firstLine="0"/>
        <w:rPr>
          <w:rStyle w:val="Nadpis2Char"/>
          <w:rFonts w:eastAsia="Calibri"/>
          <w:b w:val="0"/>
          <w:bCs/>
          <w:szCs w:val="24"/>
        </w:rPr>
      </w:pPr>
      <w:r w:rsidRPr="00BD1830">
        <w:rPr>
          <w:rStyle w:val="Nadpis2Char"/>
          <w:rFonts w:eastAsia="Calibri"/>
          <w:b w:val="0"/>
          <w:bCs/>
          <w:szCs w:val="24"/>
        </w:rPr>
        <w:t xml:space="preserve">bez DPH          </w:t>
      </w:r>
      <w:r w:rsidRPr="00BD1830">
        <w:rPr>
          <w:rStyle w:val="Nadpis2Char"/>
          <w:rFonts w:eastAsia="Calibri"/>
          <w:b w:val="0"/>
          <w:bCs/>
          <w:szCs w:val="24"/>
          <w:highlight w:val="yellow"/>
        </w:rPr>
        <w:t>……………………………….</w:t>
      </w:r>
      <w:r w:rsidRPr="00BD1830">
        <w:rPr>
          <w:rStyle w:val="Nadpis2Char"/>
          <w:rFonts w:eastAsia="Calibri"/>
          <w:b w:val="0"/>
          <w:bCs/>
          <w:szCs w:val="24"/>
        </w:rPr>
        <w:t xml:space="preserve">   </w:t>
      </w:r>
      <w:r w:rsidRPr="00BD1830">
        <w:rPr>
          <w:rStyle w:val="Nadpis2Char"/>
          <w:rFonts w:eastAsia="Calibri"/>
          <w:b w:val="0"/>
          <w:bCs/>
          <w:szCs w:val="24"/>
          <w:highlight w:val="yellow"/>
        </w:rPr>
        <w:t>……………………</w:t>
      </w:r>
      <w:r w:rsidRPr="00BD1830">
        <w:rPr>
          <w:rStyle w:val="Nadpis2Char"/>
          <w:rFonts w:eastAsia="Calibri"/>
          <w:b w:val="0"/>
          <w:bCs/>
          <w:szCs w:val="24"/>
        </w:rPr>
        <w:t xml:space="preserve">  Kč</w:t>
      </w:r>
    </w:p>
    <w:p w14:paraId="27A15809" w14:textId="28185286" w:rsidR="00612B2F" w:rsidRPr="00BD1830" w:rsidRDefault="003D7485" w:rsidP="00612B2F">
      <w:pPr>
        <w:pStyle w:val="Styl2"/>
        <w:spacing w:before="0" w:after="0" w:line="240" w:lineRule="auto"/>
        <w:ind w:left="426"/>
        <w:rPr>
          <w:rStyle w:val="Nadpis2Char"/>
          <w:rFonts w:eastAsia="Calibri"/>
          <w:b w:val="0"/>
          <w:bCs/>
          <w:szCs w:val="24"/>
        </w:rPr>
      </w:pPr>
      <w:r w:rsidRPr="00BD1830">
        <w:rPr>
          <w:rStyle w:val="Nadpis2Char"/>
          <w:rFonts w:eastAsia="Calibri"/>
          <w:b w:val="0"/>
          <w:bCs/>
          <w:szCs w:val="24"/>
        </w:rPr>
        <w:t xml:space="preserve"> </w:t>
      </w:r>
    </w:p>
    <w:p w14:paraId="73BB2004" w14:textId="77777777" w:rsidR="00612B2F" w:rsidRPr="00BD1830" w:rsidRDefault="00612B2F" w:rsidP="00612B2F">
      <w:pPr>
        <w:pStyle w:val="Styl2"/>
        <w:spacing w:before="0" w:after="0" w:line="240" w:lineRule="auto"/>
        <w:ind w:left="426" w:firstLine="0"/>
        <w:rPr>
          <w:rFonts w:ascii="Times New Roman" w:hAnsi="Times New Roman" w:cs="Times New Roman"/>
          <w:bCs/>
          <w:sz w:val="24"/>
          <w:szCs w:val="24"/>
        </w:rPr>
      </w:pPr>
      <w:r w:rsidRPr="00BD1830">
        <w:rPr>
          <w:rFonts w:ascii="Times New Roman" w:hAnsi="Times New Roman" w:cs="Times New Roman"/>
          <w:bCs/>
          <w:sz w:val="24"/>
          <w:szCs w:val="24"/>
        </w:rPr>
        <w:t>výše DPH v % a částka DPH</w:t>
      </w:r>
      <w:r w:rsidRPr="00BD1830">
        <w:rPr>
          <w:rFonts w:ascii="Times New Roman" w:hAnsi="Times New Roman" w:cs="Times New Roman"/>
          <w:bCs/>
          <w:sz w:val="24"/>
          <w:szCs w:val="24"/>
        </w:rPr>
        <w:tab/>
        <w:t>………………… Kč</w:t>
      </w:r>
    </w:p>
    <w:p w14:paraId="6CC835FB" w14:textId="77777777" w:rsidR="00612B2F" w:rsidRPr="00BD1830" w:rsidRDefault="00612B2F" w:rsidP="00612B2F">
      <w:pPr>
        <w:pStyle w:val="Styl2"/>
        <w:spacing w:before="0" w:after="0" w:line="240" w:lineRule="auto"/>
        <w:ind w:left="426"/>
        <w:rPr>
          <w:rStyle w:val="Nadpis2Char"/>
          <w:rFonts w:eastAsia="Calibri"/>
          <w:b w:val="0"/>
          <w:bCs/>
          <w:szCs w:val="24"/>
        </w:rPr>
      </w:pPr>
    </w:p>
    <w:p w14:paraId="57CBDA30" w14:textId="77777777" w:rsidR="00612B2F" w:rsidRPr="00BD1830" w:rsidRDefault="00612B2F" w:rsidP="00612B2F">
      <w:pPr>
        <w:pStyle w:val="Styl2"/>
        <w:spacing w:before="0" w:after="0" w:line="240" w:lineRule="auto"/>
        <w:ind w:left="426" w:firstLine="0"/>
        <w:rPr>
          <w:rStyle w:val="Nadpis2Char"/>
          <w:rFonts w:eastAsia="Calibri"/>
          <w:b w:val="0"/>
          <w:bCs/>
          <w:szCs w:val="24"/>
        </w:rPr>
      </w:pPr>
      <w:r w:rsidRPr="00BD1830">
        <w:rPr>
          <w:rFonts w:ascii="Times New Roman" w:hAnsi="Times New Roman" w:cs="Times New Roman"/>
          <w:bCs/>
          <w:sz w:val="24"/>
          <w:szCs w:val="24"/>
        </w:rPr>
        <w:t xml:space="preserve">včetně DPH     </w:t>
      </w:r>
      <w:r w:rsidRPr="00BD1830">
        <w:rPr>
          <w:rFonts w:ascii="Times New Roman" w:hAnsi="Times New Roman" w:cs="Times New Roman"/>
          <w:bCs/>
          <w:sz w:val="24"/>
          <w:szCs w:val="24"/>
          <w:highlight w:val="yellow"/>
        </w:rPr>
        <w:t>……………………………….</w:t>
      </w:r>
      <w:r w:rsidRPr="00BD1830">
        <w:rPr>
          <w:rFonts w:ascii="Times New Roman" w:hAnsi="Times New Roman" w:cs="Times New Roman"/>
          <w:bCs/>
          <w:sz w:val="24"/>
          <w:szCs w:val="24"/>
        </w:rPr>
        <w:t xml:space="preserve">   </w:t>
      </w:r>
      <w:r w:rsidRPr="00BD1830">
        <w:rPr>
          <w:rFonts w:ascii="Times New Roman" w:hAnsi="Times New Roman" w:cs="Times New Roman"/>
          <w:bCs/>
          <w:sz w:val="24"/>
          <w:szCs w:val="24"/>
          <w:highlight w:val="yellow"/>
        </w:rPr>
        <w:t>……………………</w:t>
      </w:r>
      <w:r w:rsidRPr="00BD1830">
        <w:rPr>
          <w:rFonts w:ascii="Times New Roman" w:hAnsi="Times New Roman" w:cs="Times New Roman"/>
          <w:bCs/>
          <w:sz w:val="24"/>
          <w:szCs w:val="24"/>
        </w:rPr>
        <w:t xml:space="preserve"> Kč</w:t>
      </w:r>
    </w:p>
    <w:p w14:paraId="427E54F4" w14:textId="77777777" w:rsidR="00612B2F" w:rsidRPr="00BD1830" w:rsidRDefault="00612B2F" w:rsidP="00612B2F">
      <w:pPr>
        <w:pStyle w:val="Styl2"/>
        <w:spacing w:before="0" w:after="0" w:line="240" w:lineRule="auto"/>
        <w:rPr>
          <w:rStyle w:val="Nadpis2Char"/>
          <w:rFonts w:eastAsia="Calibri"/>
          <w:szCs w:val="24"/>
        </w:rPr>
      </w:pPr>
      <w:r w:rsidRPr="00BD1830">
        <w:rPr>
          <w:rStyle w:val="Nadpis2Char"/>
          <w:rFonts w:eastAsia="Calibri"/>
          <w:szCs w:val="24"/>
        </w:rPr>
        <w:t xml:space="preserve">                            </w:t>
      </w:r>
    </w:p>
    <w:p w14:paraId="08DEBCEC" w14:textId="4AFEB0F4" w:rsidR="00DE3F18" w:rsidRPr="00612B2F" w:rsidRDefault="00DE3F18" w:rsidP="00612B2F">
      <w:pPr>
        <w:spacing w:line="276" w:lineRule="auto"/>
        <w:jc w:val="both"/>
        <w:rPr>
          <w:rFonts w:cstheme="minorHAnsi"/>
          <w:sz w:val="24"/>
          <w:szCs w:val="24"/>
        </w:rPr>
      </w:pPr>
    </w:p>
    <w:p w14:paraId="6E3F4924" w14:textId="6045291B" w:rsidR="00522520" w:rsidRDefault="00532FBE" w:rsidP="00BD1830">
      <w:pPr>
        <w:pStyle w:val="Odstavecseseznamem"/>
        <w:numPr>
          <w:ilvl w:val="0"/>
          <w:numId w:val="2"/>
        </w:numPr>
        <w:spacing w:line="276" w:lineRule="auto"/>
        <w:ind w:left="426" w:hanging="426"/>
        <w:jc w:val="both"/>
        <w:rPr>
          <w:rFonts w:cstheme="minorHAnsi"/>
          <w:sz w:val="24"/>
          <w:szCs w:val="24"/>
        </w:rPr>
      </w:pPr>
      <w:r>
        <w:rPr>
          <w:rFonts w:cstheme="minorHAnsi"/>
          <w:sz w:val="24"/>
          <w:szCs w:val="24"/>
        </w:rPr>
        <w:t>Odměna</w:t>
      </w:r>
      <w:r w:rsidR="003528BB">
        <w:rPr>
          <w:rFonts w:cstheme="minorHAnsi"/>
          <w:sz w:val="24"/>
          <w:szCs w:val="24"/>
        </w:rPr>
        <w:t xml:space="preserve"> bude </w:t>
      </w:r>
      <w:r w:rsidR="00122626">
        <w:rPr>
          <w:rFonts w:cstheme="minorHAnsi"/>
          <w:sz w:val="24"/>
          <w:szCs w:val="24"/>
        </w:rPr>
        <w:t>Zhotovitel</w:t>
      </w:r>
      <w:r w:rsidR="003528BB">
        <w:rPr>
          <w:rFonts w:cstheme="minorHAnsi"/>
          <w:sz w:val="24"/>
          <w:szCs w:val="24"/>
        </w:rPr>
        <w:t xml:space="preserve">i vyplacena ve </w:t>
      </w:r>
      <w:r w:rsidR="00BC7042">
        <w:rPr>
          <w:rFonts w:cstheme="minorHAnsi"/>
          <w:sz w:val="24"/>
          <w:szCs w:val="24"/>
        </w:rPr>
        <w:t>dvou</w:t>
      </w:r>
      <w:r w:rsidR="003528BB">
        <w:rPr>
          <w:rFonts w:cstheme="minorHAnsi"/>
          <w:sz w:val="24"/>
          <w:szCs w:val="24"/>
        </w:rPr>
        <w:t xml:space="preserve"> </w:t>
      </w:r>
      <w:r w:rsidR="005E58E9">
        <w:rPr>
          <w:rFonts w:cstheme="minorHAnsi"/>
          <w:sz w:val="24"/>
          <w:szCs w:val="24"/>
        </w:rPr>
        <w:t>částech</w:t>
      </w:r>
      <w:r w:rsidR="00BC7042">
        <w:rPr>
          <w:rFonts w:cstheme="minorHAnsi"/>
          <w:sz w:val="24"/>
          <w:szCs w:val="24"/>
        </w:rPr>
        <w:t>:</w:t>
      </w:r>
      <w:r w:rsidR="005E58E9">
        <w:rPr>
          <w:rFonts w:cstheme="minorHAnsi"/>
          <w:sz w:val="24"/>
          <w:szCs w:val="24"/>
        </w:rPr>
        <w:t xml:space="preserve"> </w:t>
      </w:r>
    </w:p>
    <w:p w14:paraId="22F6DB8D" w14:textId="2B120B11" w:rsidR="00522520" w:rsidRPr="00522520" w:rsidRDefault="00BC7042" w:rsidP="00BD1830">
      <w:pPr>
        <w:spacing w:line="276" w:lineRule="auto"/>
        <w:ind w:left="426"/>
        <w:jc w:val="both"/>
        <w:rPr>
          <w:rFonts w:cstheme="minorHAnsi"/>
          <w:sz w:val="24"/>
          <w:szCs w:val="24"/>
        </w:rPr>
      </w:pPr>
      <w:r w:rsidRPr="00522520">
        <w:rPr>
          <w:rFonts w:cstheme="minorHAnsi"/>
          <w:sz w:val="24"/>
          <w:szCs w:val="24"/>
        </w:rPr>
        <w:t xml:space="preserve">1. část – po odsouhlasení a odevzdání projektové dokumentace pro provedení stavby, </w:t>
      </w:r>
      <w:bookmarkStart w:id="0" w:name="_Hlk185339201"/>
      <w:r w:rsidRPr="00522520">
        <w:rPr>
          <w:rFonts w:cstheme="minorHAnsi"/>
          <w:sz w:val="24"/>
          <w:szCs w:val="24"/>
        </w:rPr>
        <w:t>včetně rozpočtu a soupisu prací s výkazem výměr a zajištění inženýrské činnosti</w:t>
      </w:r>
      <w:bookmarkEnd w:id="0"/>
    </w:p>
    <w:p w14:paraId="440E4C5D" w14:textId="77777777" w:rsidR="00BD1830" w:rsidRDefault="00522520" w:rsidP="00BD1830">
      <w:pPr>
        <w:spacing w:line="276" w:lineRule="auto"/>
        <w:ind w:left="426"/>
        <w:jc w:val="both"/>
        <w:rPr>
          <w:rFonts w:cstheme="minorHAnsi"/>
          <w:sz w:val="24"/>
          <w:szCs w:val="24"/>
        </w:rPr>
      </w:pPr>
      <w:r>
        <w:rPr>
          <w:rFonts w:cstheme="minorHAnsi"/>
          <w:sz w:val="24"/>
          <w:szCs w:val="24"/>
        </w:rPr>
        <w:t xml:space="preserve">2. část – </w:t>
      </w:r>
      <w:r w:rsidR="00612B2F">
        <w:rPr>
          <w:rFonts w:cstheme="minorHAnsi"/>
          <w:sz w:val="24"/>
          <w:szCs w:val="24"/>
        </w:rPr>
        <w:t xml:space="preserve">výkon činnosti </w:t>
      </w:r>
      <w:r>
        <w:rPr>
          <w:rFonts w:cstheme="minorHAnsi"/>
          <w:sz w:val="24"/>
          <w:szCs w:val="24"/>
        </w:rPr>
        <w:t>autorsk</w:t>
      </w:r>
      <w:r w:rsidR="00612B2F">
        <w:rPr>
          <w:rFonts w:cstheme="minorHAnsi"/>
          <w:sz w:val="24"/>
          <w:szCs w:val="24"/>
        </w:rPr>
        <w:t>ého</w:t>
      </w:r>
      <w:r>
        <w:rPr>
          <w:rFonts w:cstheme="minorHAnsi"/>
          <w:sz w:val="24"/>
          <w:szCs w:val="24"/>
        </w:rPr>
        <w:t xml:space="preserve"> dozor</w:t>
      </w:r>
      <w:r w:rsidR="00612B2F">
        <w:rPr>
          <w:rFonts w:cstheme="minorHAnsi"/>
          <w:sz w:val="24"/>
          <w:szCs w:val="24"/>
        </w:rPr>
        <w:t>u</w:t>
      </w:r>
      <w:r>
        <w:rPr>
          <w:rFonts w:cstheme="minorHAnsi"/>
          <w:sz w:val="24"/>
          <w:szCs w:val="24"/>
        </w:rPr>
        <w:t xml:space="preserve"> při realizaci stavby</w:t>
      </w:r>
      <w:r w:rsidR="003D7485">
        <w:rPr>
          <w:rFonts w:cstheme="minorHAnsi"/>
          <w:sz w:val="24"/>
          <w:szCs w:val="24"/>
        </w:rPr>
        <w:t xml:space="preserve"> dle výkazu skutečně odvedených hodin za každý jednotlivý měsíc činnosti.</w:t>
      </w:r>
    </w:p>
    <w:p w14:paraId="782110BA" w14:textId="77777777" w:rsidR="00BD1830" w:rsidRDefault="00BD1830" w:rsidP="00BD1830">
      <w:pPr>
        <w:spacing w:line="276" w:lineRule="auto"/>
        <w:jc w:val="both"/>
        <w:rPr>
          <w:rFonts w:cstheme="minorHAnsi"/>
          <w:sz w:val="24"/>
          <w:szCs w:val="24"/>
        </w:rPr>
      </w:pPr>
    </w:p>
    <w:p w14:paraId="14004668" w14:textId="326B2ADA" w:rsidR="003528BB" w:rsidRPr="00BD1830" w:rsidRDefault="00532FBE" w:rsidP="00BD1830">
      <w:pPr>
        <w:pStyle w:val="Odstavecseseznamem"/>
        <w:numPr>
          <w:ilvl w:val="0"/>
          <w:numId w:val="2"/>
        </w:numPr>
        <w:spacing w:line="276" w:lineRule="auto"/>
        <w:ind w:left="426" w:hanging="426"/>
        <w:jc w:val="both"/>
        <w:rPr>
          <w:rFonts w:cstheme="minorHAnsi"/>
          <w:sz w:val="24"/>
          <w:szCs w:val="24"/>
        </w:rPr>
      </w:pPr>
      <w:r w:rsidRPr="00BD1830">
        <w:rPr>
          <w:sz w:val="24"/>
          <w:szCs w:val="24"/>
        </w:rPr>
        <w:t>Odměna</w:t>
      </w:r>
      <w:r w:rsidR="00513B54" w:rsidRPr="00BD1830">
        <w:rPr>
          <w:sz w:val="24"/>
          <w:szCs w:val="24"/>
        </w:rPr>
        <w:t xml:space="preserve"> může být změněna dohodou smluvních stran pouze v případě, že v průběhu realizace díla dojde ke změnám, které jsou objektivn</w:t>
      </w:r>
      <w:r w:rsidR="006C4DA1" w:rsidRPr="00BD1830">
        <w:rPr>
          <w:sz w:val="24"/>
          <w:szCs w:val="24"/>
        </w:rPr>
        <w:t>ě doložené, nutné k provedení a </w:t>
      </w:r>
      <w:r w:rsidR="00513B54" w:rsidRPr="00BD1830">
        <w:rPr>
          <w:sz w:val="24"/>
          <w:szCs w:val="24"/>
        </w:rPr>
        <w:t xml:space="preserve">dokončení díla, které vyvstaly až v průběhu provádění díla a nebyly při vynaložení náležité odborné péče předvídatelné před uzavřením </w:t>
      </w:r>
      <w:r w:rsidRPr="00BD1830">
        <w:rPr>
          <w:sz w:val="24"/>
          <w:szCs w:val="24"/>
        </w:rPr>
        <w:t>S</w:t>
      </w:r>
      <w:r w:rsidR="00513B54" w:rsidRPr="00BD1830">
        <w:rPr>
          <w:sz w:val="24"/>
          <w:szCs w:val="24"/>
        </w:rPr>
        <w:t xml:space="preserve">mlouvy a jsou odsouhlasené oběma smluvními stranami. Povinnost realizovat </w:t>
      </w:r>
      <w:r w:rsidRPr="00BD1830">
        <w:rPr>
          <w:sz w:val="24"/>
          <w:szCs w:val="24"/>
        </w:rPr>
        <w:t>takovéto</w:t>
      </w:r>
      <w:r w:rsidR="00513B54" w:rsidRPr="00BD1830">
        <w:rPr>
          <w:sz w:val="24"/>
          <w:szCs w:val="24"/>
        </w:rPr>
        <w:t xml:space="preserve"> </w:t>
      </w:r>
      <w:r w:rsidRPr="00BD1830">
        <w:rPr>
          <w:sz w:val="24"/>
          <w:szCs w:val="24"/>
        </w:rPr>
        <w:t>více</w:t>
      </w:r>
      <w:r w:rsidR="00513B54" w:rsidRPr="00BD1830">
        <w:rPr>
          <w:sz w:val="24"/>
          <w:szCs w:val="24"/>
        </w:rPr>
        <w:t xml:space="preserve">práce a právo na jejich úhradu má </w:t>
      </w:r>
      <w:r w:rsidR="00122626">
        <w:rPr>
          <w:sz w:val="24"/>
          <w:szCs w:val="24"/>
        </w:rPr>
        <w:t>Zhotovitel</w:t>
      </w:r>
      <w:r w:rsidR="006C4DA1" w:rsidRPr="00BD1830">
        <w:rPr>
          <w:sz w:val="24"/>
          <w:szCs w:val="24"/>
        </w:rPr>
        <w:t xml:space="preserve"> až </w:t>
      </w:r>
      <w:r w:rsidR="00513B54" w:rsidRPr="00BD1830">
        <w:rPr>
          <w:sz w:val="24"/>
          <w:szCs w:val="24"/>
        </w:rPr>
        <w:t xml:space="preserve">po uzavření písemného dodatku k této </w:t>
      </w:r>
      <w:r w:rsidRPr="00BD1830">
        <w:rPr>
          <w:sz w:val="24"/>
          <w:szCs w:val="24"/>
        </w:rPr>
        <w:t>S</w:t>
      </w:r>
      <w:r w:rsidR="00513B54" w:rsidRPr="00BD1830">
        <w:rPr>
          <w:sz w:val="24"/>
          <w:szCs w:val="24"/>
        </w:rPr>
        <w:t>mlouvě.</w:t>
      </w:r>
    </w:p>
    <w:tbl>
      <w:tblPr>
        <w:tblW w:w="2056" w:type="dxa"/>
        <w:tblInd w:w="354" w:type="dxa"/>
        <w:tblLayout w:type="fixed"/>
        <w:tblCellMar>
          <w:left w:w="70" w:type="dxa"/>
          <w:right w:w="70" w:type="dxa"/>
        </w:tblCellMar>
        <w:tblLook w:val="0000" w:firstRow="0" w:lastRow="0" w:firstColumn="0" w:lastColumn="0" w:noHBand="0" w:noVBand="0"/>
      </w:tblPr>
      <w:tblGrid>
        <w:gridCol w:w="1560"/>
        <w:gridCol w:w="496"/>
      </w:tblGrid>
      <w:tr w:rsidR="00513B54" w:rsidRPr="00105719" w14:paraId="67646546" w14:textId="77777777" w:rsidTr="00513B54">
        <w:tc>
          <w:tcPr>
            <w:tcW w:w="1560" w:type="dxa"/>
          </w:tcPr>
          <w:p w14:paraId="1064C673" w14:textId="77777777" w:rsidR="00513B54" w:rsidRPr="00105719" w:rsidRDefault="00513B54" w:rsidP="00513B54">
            <w:pPr>
              <w:rPr>
                <w:sz w:val="24"/>
              </w:rPr>
            </w:pPr>
          </w:p>
        </w:tc>
        <w:tc>
          <w:tcPr>
            <w:tcW w:w="496" w:type="dxa"/>
          </w:tcPr>
          <w:p w14:paraId="051DE845" w14:textId="77777777" w:rsidR="00513B54" w:rsidRPr="00105719" w:rsidRDefault="00513B54" w:rsidP="00E70A7A">
            <w:pPr>
              <w:rPr>
                <w:b/>
                <w:sz w:val="24"/>
              </w:rPr>
            </w:pPr>
          </w:p>
        </w:tc>
      </w:tr>
    </w:tbl>
    <w:p w14:paraId="14794A4F" w14:textId="77777777" w:rsidR="00925005" w:rsidRPr="0053106E" w:rsidRDefault="00925005" w:rsidP="00925005">
      <w:pPr>
        <w:pStyle w:val="Zkladntext2"/>
        <w:spacing w:after="0" w:line="240" w:lineRule="auto"/>
        <w:jc w:val="both"/>
        <w:rPr>
          <w:sz w:val="24"/>
          <w:szCs w:val="24"/>
        </w:rPr>
      </w:pPr>
    </w:p>
    <w:p w14:paraId="7E63F16C" w14:textId="1B7DF1B0" w:rsidR="00A936DE" w:rsidRPr="00105719" w:rsidRDefault="00A936DE" w:rsidP="00E67BA5">
      <w:pPr>
        <w:pStyle w:val="Nadpis1"/>
      </w:pPr>
      <w:r w:rsidRPr="00105719">
        <w:t>V</w:t>
      </w:r>
      <w:r w:rsidR="00AF5727">
        <w:t>I</w:t>
      </w:r>
      <w:r w:rsidRPr="00105719">
        <w:t>.</w:t>
      </w:r>
    </w:p>
    <w:p w14:paraId="5B31CA4C" w14:textId="7263863E" w:rsidR="00A936DE" w:rsidRDefault="00304946" w:rsidP="001851A3">
      <w:pPr>
        <w:pStyle w:val="Nadpis1"/>
        <w:spacing w:after="120"/>
      </w:pPr>
      <w:r>
        <w:t>PODMÍNKY</w:t>
      </w:r>
      <w:r w:rsidR="00925005">
        <w:t xml:space="preserve"> </w:t>
      </w:r>
      <w:r>
        <w:t>PROVÁDĚNÍ</w:t>
      </w:r>
      <w:r w:rsidR="00141F86">
        <w:t xml:space="preserve"> </w:t>
      </w:r>
      <w:r>
        <w:t>DÍL</w:t>
      </w:r>
      <w:r w:rsidR="00A936DE" w:rsidRPr="00105719">
        <w:t>A</w:t>
      </w:r>
    </w:p>
    <w:p w14:paraId="6D2B8272" w14:textId="3938511E" w:rsidR="00925005" w:rsidRDefault="00925005" w:rsidP="00925005"/>
    <w:p w14:paraId="408CAF8F" w14:textId="457E8152" w:rsidR="00925005" w:rsidRPr="00925005" w:rsidRDefault="00122626" w:rsidP="0058484A">
      <w:pPr>
        <w:pStyle w:val="Odstavecseseznamem"/>
        <w:numPr>
          <w:ilvl w:val="0"/>
          <w:numId w:val="7"/>
        </w:numPr>
        <w:ind w:left="426" w:hanging="426"/>
        <w:rPr>
          <w:sz w:val="24"/>
          <w:szCs w:val="24"/>
        </w:rPr>
      </w:pPr>
      <w:r>
        <w:rPr>
          <w:sz w:val="24"/>
          <w:szCs w:val="24"/>
        </w:rPr>
        <w:t>Zhotovitel</w:t>
      </w:r>
      <w:r w:rsidR="00925005" w:rsidRPr="00925005">
        <w:rPr>
          <w:sz w:val="24"/>
          <w:szCs w:val="24"/>
        </w:rPr>
        <w:t xml:space="preserve"> je povinen provést dílo v souladu s podmínkami uvedenými níže, a to:</w:t>
      </w:r>
    </w:p>
    <w:p w14:paraId="7038D5F7" w14:textId="77777777" w:rsidR="00D44835" w:rsidRPr="00925005" w:rsidRDefault="00D44835" w:rsidP="00D44835">
      <w:pPr>
        <w:rPr>
          <w:rFonts w:cstheme="minorHAnsi"/>
          <w:sz w:val="24"/>
          <w:szCs w:val="24"/>
        </w:rPr>
      </w:pPr>
    </w:p>
    <w:p w14:paraId="7A4B43F1" w14:textId="7EC87949" w:rsidR="00522520" w:rsidRPr="003D7485" w:rsidRDefault="00522520" w:rsidP="00522520">
      <w:pPr>
        <w:pStyle w:val="Odstavecseseznamem"/>
        <w:widowControl w:val="0"/>
        <w:numPr>
          <w:ilvl w:val="1"/>
          <w:numId w:val="26"/>
        </w:numPr>
        <w:tabs>
          <w:tab w:val="left" w:pos="821"/>
        </w:tabs>
        <w:kinsoku w:val="0"/>
        <w:overflowPunct w:val="0"/>
        <w:autoSpaceDE w:val="0"/>
        <w:autoSpaceDN w:val="0"/>
        <w:adjustRightInd w:val="0"/>
        <w:ind w:right="114"/>
        <w:contextualSpacing w:val="0"/>
        <w:jc w:val="both"/>
        <w:rPr>
          <w:sz w:val="24"/>
          <w:szCs w:val="24"/>
        </w:rPr>
      </w:pPr>
      <w:r w:rsidRPr="003D7485">
        <w:rPr>
          <w:sz w:val="24"/>
          <w:szCs w:val="24"/>
        </w:rPr>
        <w:lastRenderedPageBreak/>
        <w:t xml:space="preserve">Projektová dokumentace bude vycházet ze </w:t>
      </w:r>
      <w:r w:rsidR="00605AD6" w:rsidRPr="003D7485">
        <w:rPr>
          <w:sz w:val="24"/>
          <w:szCs w:val="24"/>
        </w:rPr>
        <w:t>„</w:t>
      </w:r>
      <w:r w:rsidRPr="003D7485">
        <w:rPr>
          <w:sz w:val="24"/>
          <w:szCs w:val="24"/>
        </w:rPr>
        <w:t>Studie</w:t>
      </w:r>
      <w:r w:rsidR="00605AD6" w:rsidRPr="003D7485">
        <w:rPr>
          <w:sz w:val="24"/>
          <w:szCs w:val="24"/>
        </w:rPr>
        <w:t xml:space="preserve"> revitalizace dětského hřiště Vinohrady</w:t>
      </w:r>
      <w:r w:rsidRPr="003D7485">
        <w:rPr>
          <w:sz w:val="24"/>
          <w:szCs w:val="24"/>
        </w:rPr>
        <w:t>“</w:t>
      </w:r>
      <w:r w:rsidR="00605AD6" w:rsidRPr="003D7485">
        <w:rPr>
          <w:sz w:val="24"/>
          <w:szCs w:val="24"/>
        </w:rPr>
        <w:t xml:space="preserve"> z 12/2023,</w:t>
      </w:r>
      <w:r w:rsidRPr="003D7485">
        <w:rPr>
          <w:sz w:val="24"/>
          <w:szCs w:val="24"/>
        </w:rPr>
        <w:t xml:space="preserve"> zpracované </w:t>
      </w:r>
      <w:r w:rsidR="00605AD6" w:rsidRPr="003D7485">
        <w:rPr>
          <w:sz w:val="24"/>
          <w:szCs w:val="24"/>
        </w:rPr>
        <w:t xml:space="preserve">autorským týmem Steiner a Malíková krajinářští architekti, </w:t>
      </w:r>
      <w:proofErr w:type="spellStart"/>
      <w:r w:rsidR="00605AD6" w:rsidRPr="003D7485">
        <w:rPr>
          <w:sz w:val="24"/>
          <w:szCs w:val="24"/>
        </w:rPr>
        <w:t>Badeniho</w:t>
      </w:r>
      <w:proofErr w:type="spellEnd"/>
      <w:r w:rsidR="00605AD6" w:rsidRPr="003D7485">
        <w:rPr>
          <w:sz w:val="24"/>
          <w:szCs w:val="24"/>
        </w:rPr>
        <w:t xml:space="preserve"> 5, 160 00 Praha 6</w:t>
      </w:r>
      <w:r w:rsidRPr="003D7485">
        <w:rPr>
          <w:sz w:val="24"/>
          <w:szCs w:val="24"/>
        </w:rPr>
        <w:t xml:space="preserve"> – </w:t>
      </w:r>
      <w:r w:rsidR="003D7485">
        <w:rPr>
          <w:sz w:val="24"/>
          <w:szCs w:val="24"/>
        </w:rPr>
        <w:t>P</w:t>
      </w:r>
      <w:r w:rsidRPr="003D7485">
        <w:rPr>
          <w:sz w:val="24"/>
          <w:szCs w:val="24"/>
        </w:rPr>
        <w:t xml:space="preserve">říloha č. </w:t>
      </w:r>
      <w:r w:rsidR="003D7485">
        <w:rPr>
          <w:sz w:val="24"/>
          <w:szCs w:val="24"/>
        </w:rPr>
        <w:t>1 této Smlouvy</w:t>
      </w:r>
    </w:p>
    <w:p w14:paraId="0AAE7098" w14:textId="77777777" w:rsidR="003826C8" w:rsidRPr="003D7485" w:rsidRDefault="003826C8" w:rsidP="003826C8">
      <w:pPr>
        <w:pStyle w:val="Odstavecseseznamem"/>
        <w:widowControl w:val="0"/>
        <w:tabs>
          <w:tab w:val="left" w:pos="821"/>
        </w:tabs>
        <w:kinsoku w:val="0"/>
        <w:overflowPunct w:val="0"/>
        <w:autoSpaceDE w:val="0"/>
        <w:autoSpaceDN w:val="0"/>
        <w:adjustRightInd w:val="0"/>
        <w:ind w:left="820" w:right="114"/>
        <w:contextualSpacing w:val="0"/>
        <w:jc w:val="both"/>
        <w:rPr>
          <w:sz w:val="24"/>
          <w:szCs w:val="24"/>
        </w:rPr>
      </w:pPr>
    </w:p>
    <w:p w14:paraId="773A8F7C" w14:textId="74E5FC8B" w:rsidR="003826C8" w:rsidRPr="003D7485" w:rsidRDefault="003826C8" w:rsidP="00522520">
      <w:pPr>
        <w:pStyle w:val="Odstavecseseznamem"/>
        <w:widowControl w:val="0"/>
        <w:numPr>
          <w:ilvl w:val="1"/>
          <w:numId w:val="26"/>
        </w:numPr>
        <w:tabs>
          <w:tab w:val="left" w:pos="821"/>
        </w:tabs>
        <w:kinsoku w:val="0"/>
        <w:overflowPunct w:val="0"/>
        <w:autoSpaceDE w:val="0"/>
        <w:autoSpaceDN w:val="0"/>
        <w:adjustRightInd w:val="0"/>
        <w:ind w:right="114"/>
        <w:contextualSpacing w:val="0"/>
        <w:jc w:val="both"/>
        <w:rPr>
          <w:sz w:val="24"/>
          <w:szCs w:val="24"/>
        </w:rPr>
      </w:pPr>
      <w:r w:rsidRPr="003D7485">
        <w:rPr>
          <w:sz w:val="24"/>
          <w:szCs w:val="24"/>
        </w:rPr>
        <w:t>Projektová dokumentace musí být zpracována v souladu s podmínkami dotačního titulu 65. VÝZVA IROP-ZELENÁ INFRASTRUKTURA-SC 2.2.(VRR) pro maximální možnou výši podpory</w:t>
      </w:r>
      <w:r w:rsidR="003D7485">
        <w:rPr>
          <w:sz w:val="24"/>
          <w:szCs w:val="24"/>
        </w:rPr>
        <w:t xml:space="preserve"> – Příloha č. 2 této Smlouvy</w:t>
      </w:r>
    </w:p>
    <w:p w14:paraId="57A1B016" w14:textId="77777777" w:rsidR="00522520" w:rsidRPr="003D7485" w:rsidRDefault="00522520" w:rsidP="00522520">
      <w:pPr>
        <w:pStyle w:val="Odstavecseseznamem"/>
        <w:widowControl w:val="0"/>
        <w:tabs>
          <w:tab w:val="left" w:pos="821"/>
        </w:tabs>
        <w:kinsoku w:val="0"/>
        <w:overflowPunct w:val="0"/>
        <w:autoSpaceDE w:val="0"/>
        <w:autoSpaceDN w:val="0"/>
        <w:adjustRightInd w:val="0"/>
        <w:ind w:left="820" w:right="114"/>
        <w:contextualSpacing w:val="0"/>
        <w:jc w:val="both"/>
        <w:rPr>
          <w:sz w:val="24"/>
          <w:szCs w:val="24"/>
        </w:rPr>
      </w:pPr>
    </w:p>
    <w:p w14:paraId="09F0C871" w14:textId="77777777" w:rsidR="00B47B9E" w:rsidRDefault="005A488B" w:rsidP="00304946">
      <w:pPr>
        <w:pStyle w:val="Odstavecseseznamem"/>
        <w:widowControl w:val="0"/>
        <w:numPr>
          <w:ilvl w:val="1"/>
          <w:numId w:val="26"/>
        </w:numPr>
        <w:tabs>
          <w:tab w:val="left" w:pos="821"/>
        </w:tabs>
        <w:kinsoku w:val="0"/>
        <w:overflowPunct w:val="0"/>
        <w:autoSpaceDE w:val="0"/>
        <w:autoSpaceDN w:val="0"/>
        <w:adjustRightInd w:val="0"/>
        <w:ind w:right="118" w:hanging="360"/>
        <w:contextualSpacing w:val="0"/>
        <w:jc w:val="both"/>
        <w:rPr>
          <w:sz w:val="24"/>
          <w:szCs w:val="24"/>
        </w:rPr>
      </w:pPr>
      <w:r w:rsidRPr="003D7485">
        <w:rPr>
          <w:sz w:val="24"/>
          <w:szCs w:val="24"/>
        </w:rPr>
        <w:t>Projektová dokumentace</w:t>
      </w:r>
      <w:r w:rsidRPr="003D7485">
        <w:rPr>
          <w:spacing w:val="32"/>
          <w:sz w:val="24"/>
          <w:szCs w:val="24"/>
        </w:rPr>
        <w:t xml:space="preserve"> </w:t>
      </w:r>
      <w:r w:rsidR="00304946" w:rsidRPr="003D7485">
        <w:rPr>
          <w:sz w:val="24"/>
          <w:szCs w:val="24"/>
        </w:rPr>
        <w:t>bude</w:t>
      </w:r>
      <w:r w:rsidR="00304946" w:rsidRPr="003D7485">
        <w:rPr>
          <w:spacing w:val="32"/>
          <w:sz w:val="24"/>
          <w:szCs w:val="24"/>
        </w:rPr>
        <w:t xml:space="preserve"> </w:t>
      </w:r>
      <w:r w:rsidR="00304946" w:rsidRPr="003D7485">
        <w:rPr>
          <w:sz w:val="24"/>
          <w:szCs w:val="24"/>
        </w:rPr>
        <w:t>obsahovat</w:t>
      </w:r>
      <w:r w:rsidR="00304946" w:rsidRPr="003D7485">
        <w:rPr>
          <w:spacing w:val="33"/>
          <w:sz w:val="24"/>
          <w:szCs w:val="24"/>
        </w:rPr>
        <w:t xml:space="preserve"> </w:t>
      </w:r>
      <w:r w:rsidR="00304946" w:rsidRPr="003D7485">
        <w:rPr>
          <w:sz w:val="24"/>
          <w:szCs w:val="24"/>
        </w:rPr>
        <w:t>návrh</w:t>
      </w:r>
      <w:r w:rsidR="00304946" w:rsidRPr="003D7485">
        <w:rPr>
          <w:spacing w:val="32"/>
          <w:sz w:val="24"/>
          <w:szCs w:val="24"/>
        </w:rPr>
        <w:t xml:space="preserve"> </w:t>
      </w:r>
      <w:r w:rsidR="00304946" w:rsidRPr="003D7485">
        <w:rPr>
          <w:sz w:val="24"/>
          <w:szCs w:val="24"/>
        </w:rPr>
        <w:t>opatření</w:t>
      </w:r>
      <w:r w:rsidR="00304946" w:rsidRPr="003D7485">
        <w:rPr>
          <w:spacing w:val="33"/>
          <w:sz w:val="24"/>
          <w:szCs w:val="24"/>
        </w:rPr>
        <w:t xml:space="preserve"> </w:t>
      </w:r>
      <w:r w:rsidR="00304946" w:rsidRPr="003D7485">
        <w:rPr>
          <w:sz w:val="24"/>
          <w:szCs w:val="24"/>
        </w:rPr>
        <w:t>pro</w:t>
      </w:r>
      <w:r w:rsidR="00304946" w:rsidRPr="003D7485">
        <w:rPr>
          <w:spacing w:val="34"/>
          <w:sz w:val="24"/>
          <w:szCs w:val="24"/>
        </w:rPr>
        <w:t xml:space="preserve"> </w:t>
      </w:r>
      <w:r w:rsidR="00304946" w:rsidRPr="003D7485">
        <w:rPr>
          <w:sz w:val="24"/>
          <w:szCs w:val="24"/>
        </w:rPr>
        <w:t>hospodaření</w:t>
      </w:r>
      <w:r w:rsidR="00304946" w:rsidRPr="003D7485">
        <w:rPr>
          <w:spacing w:val="33"/>
          <w:sz w:val="24"/>
          <w:szCs w:val="24"/>
        </w:rPr>
        <w:t xml:space="preserve"> </w:t>
      </w:r>
      <w:r w:rsidR="00304946" w:rsidRPr="003D7485">
        <w:rPr>
          <w:sz w:val="24"/>
          <w:szCs w:val="24"/>
        </w:rPr>
        <w:t>s</w:t>
      </w:r>
      <w:r w:rsidR="00304946" w:rsidRPr="003D7485">
        <w:rPr>
          <w:spacing w:val="33"/>
          <w:sz w:val="24"/>
          <w:szCs w:val="24"/>
        </w:rPr>
        <w:t xml:space="preserve"> </w:t>
      </w:r>
      <w:r w:rsidR="00304946" w:rsidRPr="003D7485">
        <w:rPr>
          <w:sz w:val="24"/>
          <w:szCs w:val="24"/>
        </w:rPr>
        <w:t>dešťovou</w:t>
      </w:r>
      <w:r w:rsidR="00304946" w:rsidRPr="003D7485">
        <w:rPr>
          <w:spacing w:val="33"/>
          <w:sz w:val="24"/>
          <w:szCs w:val="24"/>
        </w:rPr>
        <w:t xml:space="preserve"> </w:t>
      </w:r>
      <w:r w:rsidR="00304946" w:rsidRPr="003D7485">
        <w:rPr>
          <w:sz w:val="24"/>
          <w:szCs w:val="24"/>
        </w:rPr>
        <w:t>vodou,</w:t>
      </w:r>
      <w:r w:rsidR="00304946" w:rsidRPr="003D7485">
        <w:rPr>
          <w:spacing w:val="33"/>
          <w:sz w:val="24"/>
          <w:szCs w:val="24"/>
        </w:rPr>
        <w:t xml:space="preserve"> </w:t>
      </w:r>
      <w:r w:rsidR="00304946" w:rsidRPr="003D7485">
        <w:rPr>
          <w:sz w:val="24"/>
          <w:szCs w:val="24"/>
        </w:rPr>
        <w:t>případně</w:t>
      </w:r>
      <w:r w:rsidR="00304946" w:rsidRPr="003D7485">
        <w:rPr>
          <w:spacing w:val="34"/>
          <w:sz w:val="24"/>
          <w:szCs w:val="24"/>
        </w:rPr>
        <w:t xml:space="preserve"> </w:t>
      </w:r>
      <w:r w:rsidR="00304946" w:rsidRPr="003D7485">
        <w:rPr>
          <w:sz w:val="24"/>
          <w:szCs w:val="24"/>
        </w:rPr>
        <w:t>další</w:t>
      </w:r>
      <w:r w:rsidR="00304946" w:rsidRPr="003D7485">
        <w:rPr>
          <w:spacing w:val="34"/>
          <w:sz w:val="24"/>
          <w:szCs w:val="24"/>
        </w:rPr>
        <w:t xml:space="preserve"> </w:t>
      </w:r>
      <w:r w:rsidR="00304946" w:rsidRPr="003D7485">
        <w:rPr>
          <w:sz w:val="24"/>
          <w:szCs w:val="24"/>
        </w:rPr>
        <w:t>opatření modrozelené</w:t>
      </w:r>
      <w:r w:rsidR="00304946" w:rsidRPr="003D7485">
        <w:rPr>
          <w:spacing w:val="-3"/>
          <w:sz w:val="24"/>
          <w:szCs w:val="24"/>
        </w:rPr>
        <w:t xml:space="preserve"> </w:t>
      </w:r>
      <w:r w:rsidR="00304946" w:rsidRPr="003D7485">
        <w:rPr>
          <w:sz w:val="24"/>
          <w:szCs w:val="24"/>
        </w:rPr>
        <w:t>infrastruktury</w:t>
      </w:r>
    </w:p>
    <w:p w14:paraId="75463BC3" w14:textId="77777777" w:rsidR="00B47B9E" w:rsidRPr="00B47B9E" w:rsidRDefault="00B47B9E" w:rsidP="00B47B9E">
      <w:pPr>
        <w:pStyle w:val="Odstavecseseznamem"/>
        <w:rPr>
          <w:sz w:val="24"/>
          <w:szCs w:val="24"/>
        </w:rPr>
      </w:pPr>
    </w:p>
    <w:p w14:paraId="2254C60E" w14:textId="6603E857" w:rsidR="00304946" w:rsidRPr="003D7485" w:rsidRDefault="003D7485" w:rsidP="00304946">
      <w:pPr>
        <w:pStyle w:val="Odstavecseseznamem"/>
        <w:widowControl w:val="0"/>
        <w:numPr>
          <w:ilvl w:val="1"/>
          <w:numId w:val="26"/>
        </w:numPr>
        <w:tabs>
          <w:tab w:val="left" w:pos="821"/>
        </w:tabs>
        <w:kinsoku w:val="0"/>
        <w:overflowPunct w:val="0"/>
        <w:autoSpaceDE w:val="0"/>
        <w:autoSpaceDN w:val="0"/>
        <w:adjustRightInd w:val="0"/>
        <w:ind w:right="118" w:hanging="360"/>
        <w:contextualSpacing w:val="0"/>
        <w:jc w:val="both"/>
        <w:rPr>
          <w:sz w:val="24"/>
          <w:szCs w:val="24"/>
        </w:rPr>
      </w:pPr>
      <w:r>
        <w:rPr>
          <w:sz w:val="24"/>
          <w:szCs w:val="24"/>
        </w:rPr>
        <w:t>Výkon činnosti autorského dozoru bude proveden v souladu s právními předpisy a dle pokynu Objednatele při zhotovení stavebních prací. Autorský dozor se účastní předem stanovených kontrolních dnů.</w:t>
      </w:r>
    </w:p>
    <w:p w14:paraId="5E68168A" w14:textId="5A35975B" w:rsidR="00D44835" w:rsidRPr="00D44835" w:rsidRDefault="00D44835" w:rsidP="00BF7F64">
      <w:pPr>
        <w:spacing w:line="276" w:lineRule="auto"/>
        <w:jc w:val="both"/>
        <w:rPr>
          <w:sz w:val="24"/>
          <w:szCs w:val="24"/>
        </w:rPr>
      </w:pPr>
    </w:p>
    <w:p w14:paraId="0D12195F" w14:textId="16C0D493" w:rsidR="00D31C67" w:rsidRDefault="00122626" w:rsidP="006D50E4">
      <w:pPr>
        <w:pStyle w:val="Odstavecseseznamem"/>
        <w:numPr>
          <w:ilvl w:val="0"/>
          <w:numId w:val="7"/>
        </w:numPr>
        <w:spacing w:line="276" w:lineRule="auto"/>
        <w:ind w:left="284" w:hanging="284"/>
        <w:jc w:val="both"/>
        <w:rPr>
          <w:sz w:val="24"/>
          <w:szCs w:val="24"/>
        </w:rPr>
      </w:pPr>
      <w:r>
        <w:rPr>
          <w:sz w:val="24"/>
          <w:szCs w:val="24"/>
        </w:rPr>
        <w:t>Zhotovitel</w:t>
      </w:r>
      <w:r w:rsidR="00475192" w:rsidRPr="006D50E4">
        <w:rPr>
          <w:sz w:val="24"/>
          <w:szCs w:val="24"/>
        </w:rPr>
        <w:t>,</w:t>
      </w:r>
      <w:r w:rsidR="00925005" w:rsidRPr="006D50E4">
        <w:rPr>
          <w:sz w:val="24"/>
          <w:szCs w:val="24"/>
        </w:rPr>
        <w:t xml:space="preserve"> </w:t>
      </w:r>
      <w:r w:rsidR="00D44835" w:rsidRPr="006D50E4">
        <w:rPr>
          <w:sz w:val="24"/>
          <w:szCs w:val="24"/>
        </w:rPr>
        <w:t>pří</w:t>
      </w:r>
      <w:r w:rsidR="00925005" w:rsidRPr="006D50E4">
        <w:rPr>
          <w:sz w:val="24"/>
          <w:szCs w:val="24"/>
        </w:rPr>
        <w:t xml:space="preserve">padně </w:t>
      </w:r>
      <w:r w:rsidR="005D0DBF">
        <w:rPr>
          <w:sz w:val="24"/>
          <w:szCs w:val="24"/>
        </w:rPr>
        <w:t>i jeho poddodavatelé</w:t>
      </w:r>
      <w:r w:rsidR="00C8302D">
        <w:rPr>
          <w:sz w:val="24"/>
          <w:szCs w:val="24"/>
        </w:rPr>
        <w:t>,</w:t>
      </w:r>
      <w:r w:rsidR="00475192" w:rsidRPr="006D50E4">
        <w:rPr>
          <w:sz w:val="24"/>
          <w:szCs w:val="24"/>
        </w:rPr>
        <w:t xml:space="preserve"> </w:t>
      </w:r>
      <w:r w:rsidR="00925005" w:rsidRPr="006D50E4">
        <w:rPr>
          <w:sz w:val="24"/>
          <w:szCs w:val="24"/>
        </w:rPr>
        <w:t>jsou povinni</w:t>
      </w:r>
      <w:r w:rsidR="005A488B">
        <w:rPr>
          <w:sz w:val="24"/>
          <w:szCs w:val="24"/>
        </w:rPr>
        <w:t xml:space="preserve"> </w:t>
      </w:r>
      <w:r w:rsidR="00C8302D">
        <w:rPr>
          <w:sz w:val="24"/>
          <w:szCs w:val="24"/>
        </w:rPr>
        <w:t xml:space="preserve">se účastnit </w:t>
      </w:r>
      <w:r w:rsidR="00D44835" w:rsidRPr="006D50E4">
        <w:rPr>
          <w:sz w:val="24"/>
          <w:szCs w:val="24"/>
        </w:rPr>
        <w:t xml:space="preserve">pracovních porad svolaných </w:t>
      </w:r>
      <w:r w:rsidR="00475192" w:rsidRPr="006D50E4">
        <w:rPr>
          <w:sz w:val="24"/>
          <w:szCs w:val="24"/>
        </w:rPr>
        <w:t>objednatelem v sídle objednatele</w:t>
      </w:r>
      <w:r w:rsidR="00C8302D" w:rsidRPr="00C8302D">
        <w:rPr>
          <w:sz w:val="24"/>
          <w:szCs w:val="24"/>
        </w:rPr>
        <w:t xml:space="preserve"> </w:t>
      </w:r>
      <w:r w:rsidR="00C8302D">
        <w:rPr>
          <w:sz w:val="24"/>
          <w:szCs w:val="24"/>
        </w:rPr>
        <w:t>či v budově objedn</w:t>
      </w:r>
      <w:r w:rsidR="00C8302D" w:rsidRPr="00C8302D">
        <w:rPr>
          <w:sz w:val="24"/>
          <w:szCs w:val="24"/>
        </w:rPr>
        <w:t>atele</w:t>
      </w:r>
      <w:r w:rsidR="008207BE">
        <w:rPr>
          <w:sz w:val="24"/>
          <w:szCs w:val="24"/>
        </w:rPr>
        <w:t>, tj.</w:t>
      </w:r>
      <w:r w:rsidR="00C8302D" w:rsidRPr="00C8302D">
        <w:rPr>
          <w:sz w:val="24"/>
          <w:szCs w:val="24"/>
        </w:rPr>
        <w:t xml:space="preserve"> na</w:t>
      </w:r>
      <w:r w:rsidR="008207BE">
        <w:rPr>
          <w:sz w:val="24"/>
          <w:szCs w:val="24"/>
        </w:rPr>
        <w:t xml:space="preserve"> pracovišti Odboru ochrany životního prostředí Úřadu městské části Praha 3 na</w:t>
      </w:r>
      <w:r w:rsidR="00C8302D" w:rsidRPr="00C8302D">
        <w:rPr>
          <w:sz w:val="24"/>
          <w:szCs w:val="24"/>
        </w:rPr>
        <w:t xml:space="preserve"> </w:t>
      </w:r>
      <w:r w:rsidR="00C8302D" w:rsidRPr="008207BE">
        <w:rPr>
          <w:sz w:val="24"/>
          <w:szCs w:val="24"/>
        </w:rPr>
        <w:t>adrese Olšanská 2666/7, 130 00 Praha 3</w:t>
      </w:r>
      <w:r w:rsidR="00D44835" w:rsidRPr="008207BE">
        <w:rPr>
          <w:sz w:val="24"/>
          <w:szCs w:val="24"/>
        </w:rPr>
        <w:t>,</w:t>
      </w:r>
      <w:r w:rsidR="00D44835" w:rsidRPr="006D50E4">
        <w:rPr>
          <w:sz w:val="24"/>
          <w:szCs w:val="24"/>
        </w:rPr>
        <w:t xml:space="preserve"> </w:t>
      </w:r>
      <w:r w:rsidR="00C8302D">
        <w:rPr>
          <w:sz w:val="24"/>
          <w:szCs w:val="24"/>
        </w:rPr>
        <w:t xml:space="preserve">a spolupracovat s objednatelem při projednávání zpracování díla, </w:t>
      </w:r>
      <w:r w:rsidR="006C4DA1">
        <w:rPr>
          <w:sz w:val="24"/>
          <w:szCs w:val="24"/>
        </w:rPr>
        <w:t>a </w:t>
      </w:r>
      <w:r w:rsidR="00D44835" w:rsidRPr="006D50E4">
        <w:rPr>
          <w:sz w:val="24"/>
          <w:szCs w:val="24"/>
        </w:rPr>
        <w:t xml:space="preserve">to </w:t>
      </w:r>
      <w:r w:rsidR="00475192" w:rsidRPr="006D50E4">
        <w:rPr>
          <w:sz w:val="24"/>
          <w:szCs w:val="24"/>
        </w:rPr>
        <w:t>nejméně</w:t>
      </w:r>
      <w:r w:rsidR="00D44835" w:rsidRPr="006D50E4">
        <w:rPr>
          <w:sz w:val="24"/>
          <w:szCs w:val="24"/>
        </w:rPr>
        <w:t xml:space="preserve"> 1x před započetím prací</w:t>
      </w:r>
      <w:r w:rsidR="00C8302D">
        <w:rPr>
          <w:sz w:val="24"/>
          <w:szCs w:val="24"/>
        </w:rPr>
        <w:t xml:space="preserve"> na díle</w:t>
      </w:r>
      <w:r w:rsidR="00D44835" w:rsidRPr="006D50E4">
        <w:rPr>
          <w:sz w:val="24"/>
          <w:szCs w:val="24"/>
        </w:rPr>
        <w:t xml:space="preserve"> a následně </w:t>
      </w:r>
      <w:r w:rsidR="00475192" w:rsidRPr="006D50E4">
        <w:rPr>
          <w:sz w:val="24"/>
          <w:szCs w:val="24"/>
        </w:rPr>
        <w:t>nejméně</w:t>
      </w:r>
      <w:r w:rsidR="00D44835" w:rsidRPr="006D50E4">
        <w:rPr>
          <w:sz w:val="24"/>
          <w:szCs w:val="24"/>
        </w:rPr>
        <w:t xml:space="preserve"> 1x </w:t>
      </w:r>
      <w:r w:rsidR="008108FC">
        <w:rPr>
          <w:sz w:val="24"/>
          <w:szCs w:val="24"/>
        </w:rPr>
        <w:t>měsíčně.</w:t>
      </w:r>
      <w:r w:rsidR="00D44835" w:rsidRPr="006D50E4">
        <w:rPr>
          <w:sz w:val="24"/>
          <w:szCs w:val="24"/>
        </w:rPr>
        <w:t xml:space="preserve"> </w:t>
      </w:r>
      <w:r w:rsidR="008108FC">
        <w:rPr>
          <w:sz w:val="24"/>
          <w:szCs w:val="24"/>
        </w:rPr>
        <w:t>Projektová dokumentace</w:t>
      </w:r>
      <w:r w:rsidR="00DE3F18" w:rsidRPr="006D50E4">
        <w:rPr>
          <w:sz w:val="24"/>
          <w:szCs w:val="24"/>
        </w:rPr>
        <w:t xml:space="preserve"> bude v rozpracovanosti </w:t>
      </w:r>
      <w:r w:rsidR="006D50E4">
        <w:rPr>
          <w:sz w:val="24"/>
          <w:szCs w:val="24"/>
        </w:rPr>
        <w:t xml:space="preserve">představena veřejnosti za organizace a součinnosti obou smluvních stran. Podněty veřejnosti je </w:t>
      </w:r>
      <w:r>
        <w:rPr>
          <w:sz w:val="24"/>
          <w:szCs w:val="24"/>
        </w:rPr>
        <w:t>Zhotovitel</w:t>
      </w:r>
      <w:r w:rsidR="006D50E4">
        <w:rPr>
          <w:sz w:val="24"/>
          <w:szCs w:val="24"/>
        </w:rPr>
        <w:t xml:space="preserve"> povinen po dohodě s</w:t>
      </w:r>
      <w:r w:rsidR="00E67BA5">
        <w:rPr>
          <w:sz w:val="24"/>
          <w:szCs w:val="24"/>
        </w:rPr>
        <w:t> </w:t>
      </w:r>
      <w:r w:rsidR="006D50E4">
        <w:rPr>
          <w:sz w:val="24"/>
          <w:szCs w:val="24"/>
        </w:rPr>
        <w:t>objednatelem</w:t>
      </w:r>
      <w:r w:rsidR="00E67BA5">
        <w:rPr>
          <w:sz w:val="24"/>
          <w:szCs w:val="24"/>
        </w:rPr>
        <w:t xml:space="preserve"> </w:t>
      </w:r>
      <w:r w:rsidR="006D50E4">
        <w:rPr>
          <w:sz w:val="24"/>
          <w:szCs w:val="24"/>
        </w:rPr>
        <w:t xml:space="preserve">do </w:t>
      </w:r>
      <w:r w:rsidR="008108FC">
        <w:rPr>
          <w:sz w:val="24"/>
          <w:szCs w:val="24"/>
        </w:rPr>
        <w:t xml:space="preserve">projektové dokumentace </w:t>
      </w:r>
      <w:r w:rsidR="006D50E4">
        <w:rPr>
          <w:sz w:val="24"/>
          <w:szCs w:val="24"/>
        </w:rPr>
        <w:t>zapracovat. Výsledná</w:t>
      </w:r>
      <w:r w:rsidR="006D50E4" w:rsidRPr="006D50E4">
        <w:rPr>
          <w:sz w:val="24"/>
          <w:szCs w:val="24"/>
        </w:rPr>
        <w:t xml:space="preserve"> </w:t>
      </w:r>
      <w:r w:rsidR="000012A0">
        <w:rPr>
          <w:sz w:val="24"/>
          <w:szCs w:val="24"/>
        </w:rPr>
        <w:t xml:space="preserve">projektová dokumentace </w:t>
      </w:r>
      <w:r w:rsidR="006D50E4">
        <w:rPr>
          <w:sz w:val="24"/>
          <w:szCs w:val="24"/>
        </w:rPr>
        <w:t>se zapracovanými podněty veřejnosti</w:t>
      </w:r>
      <w:r w:rsidR="006D50E4" w:rsidRPr="006D50E4">
        <w:rPr>
          <w:sz w:val="24"/>
          <w:szCs w:val="24"/>
        </w:rPr>
        <w:t xml:space="preserve"> bude </w:t>
      </w:r>
      <w:r w:rsidR="00E67BA5">
        <w:rPr>
          <w:sz w:val="24"/>
          <w:szCs w:val="24"/>
        </w:rPr>
        <w:t xml:space="preserve">znovu </w:t>
      </w:r>
      <w:r w:rsidR="006D50E4" w:rsidRPr="006D50E4">
        <w:rPr>
          <w:sz w:val="24"/>
          <w:szCs w:val="24"/>
        </w:rPr>
        <w:t>představena</w:t>
      </w:r>
      <w:r w:rsidR="006D50E4">
        <w:rPr>
          <w:sz w:val="24"/>
          <w:szCs w:val="24"/>
        </w:rPr>
        <w:t xml:space="preserve"> veřejnosti</w:t>
      </w:r>
      <w:r w:rsidR="000012A0">
        <w:rPr>
          <w:sz w:val="24"/>
          <w:szCs w:val="24"/>
        </w:rPr>
        <w:t xml:space="preserve"> a na komisi životního prostředí</w:t>
      </w:r>
      <w:r w:rsidR="006D50E4">
        <w:rPr>
          <w:sz w:val="24"/>
          <w:szCs w:val="24"/>
        </w:rPr>
        <w:t xml:space="preserve"> za organizace a součinnosti obou smluvních stran.</w:t>
      </w:r>
    </w:p>
    <w:p w14:paraId="7EC655F6" w14:textId="77777777" w:rsidR="006D50E4" w:rsidRPr="006D50E4" w:rsidRDefault="006D50E4" w:rsidP="006D50E4">
      <w:pPr>
        <w:pStyle w:val="Odstavecseseznamem"/>
        <w:spacing w:line="276" w:lineRule="auto"/>
        <w:ind w:left="284"/>
        <w:jc w:val="both"/>
        <w:rPr>
          <w:sz w:val="24"/>
          <w:szCs w:val="24"/>
        </w:rPr>
      </w:pPr>
    </w:p>
    <w:p w14:paraId="355BD4B6" w14:textId="7CBC923B" w:rsidR="00D31C67" w:rsidRDefault="00122626" w:rsidP="00BF7F64">
      <w:pPr>
        <w:pStyle w:val="Odstavecseseznamem"/>
        <w:numPr>
          <w:ilvl w:val="0"/>
          <w:numId w:val="7"/>
        </w:numPr>
        <w:spacing w:line="276" w:lineRule="auto"/>
        <w:ind w:left="284" w:hanging="284"/>
        <w:jc w:val="both"/>
        <w:rPr>
          <w:sz w:val="24"/>
          <w:szCs w:val="24"/>
        </w:rPr>
      </w:pPr>
      <w:r>
        <w:rPr>
          <w:sz w:val="24"/>
          <w:szCs w:val="24"/>
        </w:rPr>
        <w:t>Zhotovitel</w:t>
      </w:r>
      <w:r w:rsidR="00D31C67" w:rsidRPr="00D31C67">
        <w:rPr>
          <w:sz w:val="24"/>
          <w:szCs w:val="24"/>
        </w:rPr>
        <w:t xml:space="preserve"> je povinen řádně a včas informovat objednatele o všech podstatných skutečnostech týkajících se p</w:t>
      </w:r>
      <w:r w:rsidR="00D31C67">
        <w:rPr>
          <w:sz w:val="24"/>
          <w:szCs w:val="24"/>
        </w:rPr>
        <w:t>lnění této S</w:t>
      </w:r>
      <w:r w:rsidR="00D31C67" w:rsidRPr="00D31C67">
        <w:rPr>
          <w:sz w:val="24"/>
          <w:szCs w:val="24"/>
        </w:rPr>
        <w:t xml:space="preserve">mlouvy, poskytnout objednateli veškerou potřebnou součinnost nezbytnou k provedení díla, spolupracovat s objednatelem a jím určenými osobami při provádění díla. Závazek součinnosti se vztahuje pouze na takové úkony, které přispějí či mají přispět k dosažení účelu této </w:t>
      </w:r>
      <w:r w:rsidR="005E58E9">
        <w:rPr>
          <w:sz w:val="24"/>
          <w:szCs w:val="24"/>
        </w:rPr>
        <w:t>S</w:t>
      </w:r>
      <w:r w:rsidR="00D31C67" w:rsidRPr="00D31C67">
        <w:rPr>
          <w:sz w:val="24"/>
          <w:szCs w:val="24"/>
        </w:rPr>
        <w:t xml:space="preserve">mlouvy a jejichž uskutečnění lze po </w:t>
      </w:r>
      <w:r>
        <w:rPr>
          <w:sz w:val="24"/>
          <w:szCs w:val="24"/>
        </w:rPr>
        <w:t>Zhotovitel</w:t>
      </w:r>
      <w:r w:rsidR="00D31C67" w:rsidRPr="00D31C67">
        <w:rPr>
          <w:sz w:val="24"/>
          <w:szCs w:val="24"/>
        </w:rPr>
        <w:t>i opráv</w:t>
      </w:r>
      <w:r w:rsidR="00D31C67">
        <w:rPr>
          <w:sz w:val="24"/>
          <w:szCs w:val="24"/>
        </w:rPr>
        <w:t>něně požadovat.</w:t>
      </w:r>
    </w:p>
    <w:p w14:paraId="55936774" w14:textId="4D4C8D26" w:rsidR="0058484A" w:rsidRDefault="0058484A" w:rsidP="00BF7F64">
      <w:pPr>
        <w:spacing w:line="276" w:lineRule="auto"/>
        <w:jc w:val="both"/>
        <w:rPr>
          <w:rFonts w:cstheme="minorHAnsi"/>
          <w:sz w:val="24"/>
          <w:szCs w:val="24"/>
        </w:rPr>
      </w:pPr>
    </w:p>
    <w:p w14:paraId="2BD1B2A1" w14:textId="6E6C219E" w:rsidR="00BF7F64" w:rsidRDefault="00122626" w:rsidP="00BF7F64">
      <w:pPr>
        <w:numPr>
          <w:ilvl w:val="0"/>
          <w:numId w:val="7"/>
        </w:numPr>
        <w:spacing w:line="276" w:lineRule="auto"/>
        <w:ind w:left="284" w:right="-2"/>
        <w:jc w:val="both"/>
        <w:rPr>
          <w:sz w:val="24"/>
        </w:rPr>
      </w:pPr>
      <w:r>
        <w:rPr>
          <w:sz w:val="24"/>
        </w:rPr>
        <w:t>Zhotovitel</w:t>
      </w:r>
      <w:r w:rsidR="00BF7F64" w:rsidRPr="00105719">
        <w:rPr>
          <w:sz w:val="24"/>
        </w:rPr>
        <w:t xml:space="preserve"> odpovídá v plné výši za škody, které vzniknou objednateli a</w:t>
      </w:r>
      <w:r w:rsidR="00BF7F64">
        <w:rPr>
          <w:sz w:val="24"/>
        </w:rPr>
        <w:t>/nebo</w:t>
      </w:r>
      <w:r w:rsidR="00BF7F64" w:rsidRPr="00105719">
        <w:rPr>
          <w:sz w:val="24"/>
        </w:rPr>
        <w:t xml:space="preserve"> třetím osobám porušením povinnost</w:t>
      </w:r>
      <w:r w:rsidR="00BF7F64">
        <w:rPr>
          <w:sz w:val="24"/>
        </w:rPr>
        <w:t xml:space="preserve">í </w:t>
      </w:r>
      <w:r>
        <w:rPr>
          <w:sz w:val="24"/>
        </w:rPr>
        <w:t>Zhotovitel</w:t>
      </w:r>
      <w:r w:rsidR="00BF7F64">
        <w:rPr>
          <w:sz w:val="24"/>
        </w:rPr>
        <w:t>e uvedených v této S</w:t>
      </w:r>
      <w:r w:rsidR="00BF7F64" w:rsidRPr="00105719">
        <w:rPr>
          <w:sz w:val="24"/>
        </w:rPr>
        <w:t>mlouvě nebo porušením právní</w:t>
      </w:r>
      <w:r w:rsidR="00BF7F64">
        <w:rPr>
          <w:sz w:val="24"/>
        </w:rPr>
        <w:t>ch</w:t>
      </w:r>
      <w:r w:rsidR="00BF7F64" w:rsidRPr="00105719">
        <w:rPr>
          <w:sz w:val="24"/>
        </w:rPr>
        <w:t xml:space="preserve"> předpisů a norem. </w:t>
      </w:r>
    </w:p>
    <w:p w14:paraId="7B14B7C9" w14:textId="77777777" w:rsidR="00BF7F64" w:rsidRDefault="00BF7F64" w:rsidP="00BF7F64">
      <w:pPr>
        <w:spacing w:line="276" w:lineRule="auto"/>
        <w:ind w:left="284" w:right="-2"/>
        <w:jc w:val="both"/>
        <w:rPr>
          <w:sz w:val="24"/>
        </w:rPr>
      </w:pPr>
    </w:p>
    <w:p w14:paraId="4A278E09" w14:textId="67130793" w:rsidR="006D50E4" w:rsidRDefault="00BF7F64" w:rsidP="006D50E4">
      <w:pPr>
        <w:numPr>
          <w:ilvl w:val="0"/>
          <w:numId w:val="7"/>
        </w:numPr>
        <w:spacing w:line="276" w:lineRule="auto"/>
        <w:ind w:left="284" w:right="-2"/>
        <w:jc w:val="both"/>
        <w:rPr>
          <w:sz w:val="24"/>
        </w:rPr>
      </w:pPr>
      <w:r w:rsidRPr="00BF7F64">
        <w:rPr>
          <w:sz w:val="24"/>
        </w:rPr>
        <w:t xml:space="preserve">Pokud </w:t>
      </w:r>
      <w:r w:rsidR="00122626">
        <w:rPr>
          <w:sz w:val="24"/>
        </w:rPr>
        <w:t>Zhotovitel</w:t>
      </w:r>
      <w:r w:rsidRPr="00BF7F64">
        <w:rPr>
          <w:sz w:val="24"/>
        </w:rPr>
        <w:t xml:space="preserve"> použije pro provedení díla poddodavatele, odpovídá </w:t>
      </w:r>
      <w:r w:rsidR="00122626">
        <w:rPr>
          <w:sz w:val="24"/>
        </w:rPr>
        <w:t>Zhotovitel</w:t>
      </w:r>
      <w:r w:rsidRPr="00BF7F64">
        <w:rPr>
          <w:sz w:val="24"/>
        </w:rPr>
        <w:t xml:space="preserve"> objednateli jako by dílo prováděl sám.</w:t>
      </w:r>
    </w:p>
    <w:p w14:paraId="6A8FFD43" w14:textId="1521633B" w:rsidR="006D50E4" w:rsidRPr="006D50E4" w:rsidRDefault="006D50E4" w:rsidP="006D50E4">
      <w:pPr>
        <w:spacing w:line="276" w:lineRule="auto"/>
        <w:ind w:right="-2"/>
        <w:jc w:val="both"/>
        <w:rPr>
          <w:sz w:val="24"/>
        </w:rPr>
      </w:pPr>
    </w:p>
    <w:p w14:paraId="648E80CA" w14:textId="5A205737" w:rsidR="006D50E4" w:rsidRPr="006D50E4" w:rsidRDefault="006D50E4" w:rsidP="006D50E4">
      <w:pPr>
        <w:numPr>
          <w:ilvl w:val="0"/>
          <w:numId w:val="7"/>
        </w:numPr>
        <w:spacing w:line="276" w:lineRule="auto"/>
        <w:ind w:left="284" w:right="-2"/>
        <w:jc w:val="both"/>
        <w:rPr>
          <w:sz w:val="24"/>
        </w:rPr>
      </w:pPr>
      <w:r w:rsidRPr="006D50E4">
        <w:rPr>
          <w:sz w:val="24"/>
          <w:szCs w:val="24"/>
        </w:rPr>
        <w:t xml:space="preserve">Případnou potřebu </w:t>
      </w:r>
      <w:r w:rsidR="00614B42">
        <w:rPr>
          <w:sz w:val="24"/>
          <w:szCs w:val="24"/>
        </w:rPr>
        <w:t>více</w:t>
      </w:r>
      <w:r>
        <w:rPr>
          <w:sz w:val="24"/>
          <w:szCs w:val="24"/>
        </w:rPr>
        <w:t xml:space="preserve">prací nad rámec této Smlouvy </w:t>
      </w:r>
      <w:r w:rsidRPr="006D50E4">
        <w:rPr>
          <w:sz w:val="24"/>
          <w:szCs w:val="24"/>
        </w:rPr>
        <w:t xml:space="preserve">sdělí </w:t>
      </w:r>
      <w:r w:rsidR="00122626">
        <w:rPr>
          <w:sz w:val="24"/>
          <w:szCs w:val="24"/>
        </w:rPr>
        <w:t>Zhotovitel</w:t>
      </w:r>
      <w:r w:rsidRPr="006D50E4">
        <w:rPr>
          <w:sz w:val="24"/>
          <w:szCs w:val="24"/>
        </w:rPr>
        <w:t xml:space="preserve"> kontaktní osobě objednatele dle čl. X</w:t>
      </w:r>
      <w:r w:rsidR="00667A8C">
        <w:rPr>
          <w:sz w:val="24"/>
          <w:szCs w:val="24"/>
        </w:rPr>
        <w:t>II</w:t>
      </w:r>
      <w:r w:rsidRPr="006D50E4">
        <w:rPr>
          <w:sz w:val="24"/>
          <w:szCs w:val="24"/>
        </w:rPr>
        <w:t xml:space="preserve"> odst. </w:t>
      </w:r>
      <w:r>
        <w:rPr>
          <w:sz w:val="24"/>
          <w:szCs w:val="24"/>
        </w:rPr>
        <w:t>4 této S</w:t>
      </w:r>
      <w:r w:rsidRPr="006D50E4">
        <w:rPr>
          <w:sz w:val="24"/>
          <w:szCs w:val="24"/>
        </w:rPr>
        <w:t xml:space="preserve">mlouvy bez zbytečného odkladu. </w:t>
      </w:r>
    </w:p>
    <w:p w14:paraId="043C2DEA" w14:textId="77777777" w:rsidR="006D50E4" w:rsidRPr="006D50E4" w:rsidRDefault="006D50E4" w:rsidP="006D50E4">
      <w:pPr>
        <w:spacing w:line="276" w:lineRule="auto"/>
        <w:ind w:left="284" w:right="-2"/>
        <w:jc w:val="both"/>
        <w:rPr>
          <w:sz w:val="24"/>
        </w:rPr>
      </w:pPr>
    </w:p>
    <w:p w14:paraId="1CBA1CF5" w14:textId="234BAC85" w:rsidR="0058484A" w:rsidRPr="00D31C67" w:rsidRDefault="0058484A" w:rsidP="00BF7F64">
      <w:pPr>
        <w:pStyle w:val="Odstavecseseznamem"/>
        <w:numPr>
          <w:ilvl w:val="0"/>
          <w:numId w:val="7"/>
        </w:numPr>
        <w:spacing w:line="276" w:lineRule="auto"/>
        <w:ind w:left="284" w:hanging="284"/>
        <w:jc w:val="both"/>
        <w:rPr>
          <w:sz w:val="24"/>
          <w:szCs w:val="24"/>
        </w:rPr>
      </w:pPr>
      <w:r w:rsidRPr="00D31C67">
        <w:rPr>
          <w:sz w:val="24"/>
          <w:szCs w:val="24"/>
        </w:rPr>
        <w:t xml:space="preserve">Objednatel je povinen poskytnout </w:t>
      </w:r>
      <w:r w:rsidR="00122626">
        <w:rPr>
          <w:sz w:val="24"/>
          <w:szCs w:val="24"/>
        </w:rPr>
        <w:t>Zhotovitel</w:t>
      </w:r>
      <w:r w:rsidRPr="00D31C67">
        <w:rPr>
          <w:sz w:val="24"/>
          <w:szCs w:val="24"/>
        </w:rPr>
        <w:t>i součinnost potřebnou pro realizaci díla.</w:t>
      </w:r>
    </w:p>
    <w:p w14:paraId="2AF59E20" w14:textId="77777777" w:rsidR="0058484A" w:rsidRPr="00D44835" w:rsidRDefault="0058484A" w:rsidP="00BF7F64">
      <w:pPr>
        <w:spacing w:line="276" w:lineRule="auto"/>
        <w:jc w:val="both"/>
        <w:rPr>
          <w:sz w:val="24"/>
          <w:szCs w:val="24"/>
        </w:rPr>
      </w:pPr>
    </w:p>
    <w:p w14:paraId="0CCFD8BA" w14:textId="77777777" w:rsidR="0058484A" w:rsidRPr="00141F86" w:rsidRDefault="0058484A" w:rsidP="0058484A">
      <w:pPr>
        <w:jc w:val="both"/>
        <w:rPr>
          <w:rFonts w:cstheme="minorHAnsi"/>
          <w:sz w:val="24"/>
          <w:szCs w:val="24"/>
        </w:rPr>
      </w:pPr>
    </w:p>
    <w:p w14:paraId="15069133" w14:textId="070A1ED6" w:rsidR="00513B54" w:rsidRPr="00105719" w:rsidRDefault="00E67BA5" w:rsidP="00E67BA5">
      <w:pPr>
        <w:pStyle w:val="Nadpis1"/>
      </w:pPr>
      <w:r>
        <w:lastRenderedPageBreak/>
        <w:t>VI</w:t>
      </w:r>
      <w:r w:rsidR="00AF5727">
        <w:t>I</w:t>
      </w:r>
      <w:r w:rsidR="00804155">
        <w:t>.</w:t>
      </w:r>
    </w:p>
    <w:p w14:paraId="37FD078D" w14:textId="6F869603" w:rsidR="00513B54" w:rsidRPr="00105719" w:rsidRDefault="00513B54" w:rsidP="00513B54">
      <w:pPr>
        <w:pStyle w:val="Nadpis1"/>
      </w:pPr>
      <w:r w:rsidRPr="00105719">
        <w:t>P</w:t>
      </w:r>
      <w:r w:rsidR="00304946">
        <w:t>LATEBN</w:t>
      </w:r>
      <w:r w:rsidRPr="00105719">
        <w:t xml:space="preserve">Í </w:t>
      </w:r>
      <w:r w:rsidR="00304946">
        <w:t>PODMÍNK</w:t>
      </w:r>
      <w:r w:rsidRPr="00105719">
        <w:t>Y</w:t>
      </w:r>
    </w:p>
    <w:p w14:paraId="011784A4" w14:textId="77777777" w:rsidR="00513B54" w:rsidRPr="00105719" w:rsidRDefault="00513B54" w:rsidP="00513B54">
      <w:pPr>
        <w:jc w:val="both"/>
        <w:rPr>
          <w:sz w:val="24"/>
          <w:highlight w:val="yellow"/>
        </w:rPr>
      </w:pPr>
    </w:p>
    <w:p w14:paraId="1D50EC5A" w14:textId="379C578C" w:rsidR="00513B54" w:rsidRPr="00513B54" w:rsidRDefault="00513B54" w:rsidP="003D7485">
      <w:pPr>
        <w:numPr>
          <w:ilvl w:val="0"/>
          <w:numId w:val="14"/>
        </w:numPr>
        <w:spacing w:line="276" w:lineRule="auto"/>
        <w:ind w:left="426" w:hanging="426"/>
        <w:jc w:val="both"/>
        <w:rPr>
          <w:rFonts w:cstheme="minorHAnsi"/>
          <w:sz w:val="24"/>
          <w:szCs w:val="24"/>
        </w:rPr>
      </w:pPr>
      <w:r w:rsidRPr="00105719">
        <w:rPr>
          <w:sz w:val="24"/>
        </w:rPr>
        <w:t>Fakturu</w:t>
      </w:r>
      <w:r w:rsidR="005D0DBF">
        <w:rPr>
          <w:sz w:val="24"/>
        </w:rPr>
        <w:t xml:space="preserve"> – daňový doklad</w:t>
      </w:r>
      <w:r w:rsidRPr="00105719">
        <w:rPr>
          <w:sz w:val="24"/>
        </w:rPr>
        <w:t xml:space="preserve"> na </w:t>
      </w:r>
      <w:r w:rsidR="005D0DBF">
        <w:rPr>
          <w:sz w:val="24"/>
        </w:rPr>
        <w:t>každou z</w:t>
      </w:r>
      <w:r>
        <w:rPr>
          <w:sz w:val="24"/>
        </w:rPr>
        <w:t xml:space="preserve"> jednotlivých částí </w:t>
      </w:r>
      <w:r w:rsidR="005D0DBF">
        <w:rPr>
          <w:sz w:val="24"/>
        </w:rPr>
        <w:t>odměny dle čl. V odst. 3 vystaví</w:t>
      </w:r>
      <w:r w:rsidRPr="00105719">
        <w:rPr>
          <w:sz w:val="24"/>
        </w:rPr>
        <w:t xml:space="preserve"> </w:t>
      </w:r>
      <w:r w:rsidR="00122626">
        <w:rPr>
          <w:sz w:val="24"/>
        </w:rPr>
        <w:t>Zhotovitel</w:t>
      </w:r>
      <w:r w:rsidRPr="00105719">
        <w:rPr>
          <w:sz w:val="24"/>
        </w:rPr>
        <w:t xml:space="preserve"> </w:t>
      </w:r>
      <w:r w:rsidR="005D0DBF">
        <w:rPr>
          <w:sz w:val="24"/>
        </w:rPr>
        <w:t>bez zbytečného odkladu</w:t>
      </w:r>
      <w:r w:rsidRPr="00105719">
        <w:rPr>
          <w:sz w:val="24"/>
        </w:rPr>
        <w:t xml:space="preserve"> po</w:t>
      </w:r>
      <w:r w:rsidR="000012A0">
        <w:rPr>
          <w:sz w:val="24"/>
        </w:rPr>
        <w:t xml:space="preserve"> podpisu předávacího protokolu.</w:t>
      </w:r>
      <w:r w:rsidR="008207BE">
        <w:rPr>
          <w:rFonts w:cstheme="minorHAnsi"/>
          <w:sz w:val="24"/>
          <w:szCs w:val="24"/>
        </w:rPr>
        <w:t xml:space="preserve"> </w:t>
      </w:r>
      <w:r w:rsidR="005D0DBF">
        <w:rPr>
          <w:rFonts w:cstheme="minorHAnsi"/>
          <w:sz w:val="24"/>
          <w:szCs w:val="24"/>
        </w:rPr>
        <w:t xml:space="preserve">Faktury budou zaslány e-mailem na elektronickou adresu: </w:t>
      </w:r>
      <w:r w:rsidR="008207BE">
        <w:rPr>
          <w:rFonts w:cstheme="minorHAnsi"/>
          <w:sz w:val="24"/>
          <w:szCs w:val="24"/>
        </w:rPr>
        <w:t>podatelna</w:t>
      </w:r>
      <w:r w:rsidR="008207BE">
        <w:rPr>
          <w:sz w:val="24"/>
          <w:szCs w:val="24"/>
        </w:rPr>
        <w:t>@</w:t>
      </w:r>
      <w:r w:rsidR="008207BE">
        <w:rPr>
          <w:rFonts w:cstheme="minorHAnsi"/>
          <w:sz w:val="24"/>
          <w:szCs w:val="24"/>
        </w:rPr>
        <w:t>praha3.cz</w:t>
      </w:r>
      <w:r w:rsidRPr="00513B54">
        <w:rPr>
          <w:rFonts w:cstheme="minorHAnsi"/>
          <w:sz w:val="24"/>
          <w:szCs w:val="24"/>
        </w:rPr>
        <w:t xml:space="preserve">. </w:t>
      </w:r>
    </w:p>
    <w:p w14:paraId="35FCC384" w14:textId="77777777" w:rsidR="00513B54" w:rsidRPr="00105719" w:rsidRDefault="00513B54" w:rsidP="003D7485">
      <w:pPr>
        <w:spacing w:line="276" w:lineRule="auto"/>
        <w:ind w:left="426" w:hanging="426"/>
        <w:jc w:val="both"/>
        <w:rPr>
          <w:sz w:val="24"/>
        </w:rPr>
      </w:pPr>
    </w:p>
    <w:p w14:paraId="3CE57199" w14:textId="4470AC54" w:rsidR="00513B54" w:rsidRPr="00105719" w:rsidRDefault="00513B54" w:rsidP="003D7485">
      <w:pPr>
        <w:numPr>
          <w:ilvl w:val="0"/>
          <w:numId w:val="14"/>
        </w:numPr>
        <w:tabs>
          <w:tab w:val="left" w:pos="360"/>
        </w:tabs>
        <w:spacing w:line="276" w:lineRule="auto"/>
        <w:ind w:left="426" w:hanging="426"/>
        <w:jc w:val="both"/>
      </w:pPr>
      <w:r w:rsidRPr="00105719">
        <w:rPr>
          <w:sz w:val="24"/>
        </w:rPr>
        <w:t xml:space="preserve">Splatnost faktury se stanoví na </w:t>
      </w:r>
      <w:r w:rsidR="00E67BA5" w:rsidRPr="008207BE">
        <w:rPr>
          <w:sz w:val="24"/>
        </w:rPr>
        <w:t>21</w:t>
      </w:r>
      <w:r w:rsidRPr="00105719">
        <w:rPr>
          <w:sz w:val="24"/>
        </w:rPr>
        <w:t xml:space="preserve"> kalendářních dnů po jejím doručení objednateli. </w:t>
      </w:r>
      <w:r w:rsidR="00434AA0" w:rsidRPr="00434AA0">
        <w:rPr>
          <w:bCs/>
          <w:sz w:val="24"/>
        </w:rPr>
        <w:t>Platby proběhnou bezhotovostním převodem</w:t>
      </w:r>
      <w:r w:rsidR="00434AA0">
        <w:rPr>
          <w:bCs/>
          <w:sz w:val="24"/>
        </w:rPr>
        <w:t xml:space="preserve"> na účet </w:t>
      </w:r>
      <w:r w:rsidR="00122626">
        <w:rPr>
          <w:bCs/>
          <w:sz w:val="24"/>
        </w:rPr>
        <w:t>Zhotovitel</w:t>
      </w:r>
      <w:r w:rsidR="00434AA0">
        <w:rPr>
          <w:bCs/>
          <w:sz w:val="24"/>
        </w:rPr>
        <w:t>e</w:t>
      </w:r>
      <w:r w:rsidR="00434AA0" w:rsidRPr="00434AA0">
        <w:rPr>
          <w:bCs/>
          <w:sz w:val="24"/>
        </w:rPr>
        <w:t>.</w:t>
      </w:r>
      <w:r w:rsidR="006C4DA1">
        <w:rPr>
          <w:bCs/>
          <w:sz w:val="24"/>
        </w:rPr>
        <w:t xml:space="preserve"> Každá faktura je považovaná za </w:t>
      </w:r>
      <w:r w:rsidR="00434AA0" w:rsidRPr="00434AA0">
        <w:rPr>
          <w:bCs/>
          <w:sz w:val="24"/>
        </w:rPr>
        <w:t>uhrazenou dnem o</w:t>
      </w:r>
      <w:r w:rsidR="00434AA0">
        <w:rPr>
          <w:bCs/>
          <w:sz w:val="24"/>
        </w:rPr>
        <w:t>depsání částky k úhradě z účtu o</w:t>
      </w:r>
      <w:r w:rsidR="00434AA0" w:rsidRPr="00434AA0">
        <w:rPr>
          <w:bCs/>
          <w:sz w:val="24"/>
        </w:rPr>
        <w:t>bjedn</w:t>
      </w:r>
      <w:r w:rsidR="00434AA0">
        <w:rPr>
          <w:bCs/>
          <w:sz w:val="24"/>
        </w:rPr>
        <w:t xml:space="preserve">atele ve prospěch účtu </w:t>
      </w:r>
      <w:r w:rsidR="00122626">
        <w:rPr>
          <w:bCs/>
          <w:sz w:val="24"/>
        </w:rPr>
        <w:t>Zhotovitel</w:t>
      </w:r>
      <w:r w:rsidR="00434AA0">
        <w:rPr>
          <w:bCs/>
          <w:sz w:val="24"/>
        </w:rPr>
        <w:t>e</w:t>
      </w:r>
      <w:r w:rsidR="00434AA0" w:rsidRPr="00434AA0">
        <w:rPr>
          <w:bCs/>
          <w:sz w:val="24"/>
        </w:rPr>
        <w:t>.</w:t>
      </w:r>
      <w:r w:rsidRPr="00105719">
        <w:rPr>
          <w:sz w:val="24"/>
        </w:rPr>
        <w:t xml:space="preserve"> </w:t>
      </w:r>
    </w:p>
    <w:p w14:paraId="4943E1D5" w14:textId="77777777" w:rsidR="00513B54" w:rsidRPr="00105719" w:rsidRDefault="00513B54" w:rsidP="003D7485">
      <w:pPr>
        <w:tabs>
          <w:tab w:val="left" w:pos="360"/>
        </w:tabs>
        <w:spacing w:line="276" w:lineRule="auto"/>
        <w:ind w:left="426" w:hanging="426"/>
        <w:jc w:val="both"/>
      </w:pPr>
    </w:p>
    <w:p w14:paraId="254C7096" w14:textId="7A59C5FE" w:rsidR="003D7485" w:rsidRDefault="00513B54" w:rsidP="003D7485">
      <w:pPr>
        <w:numPr>
          <w:ilvl w:val="0"/>
          <w:numId w:val="14"/>
        </w:numPr>
        <w:spacing w:line="276" w:lineRule="auto"/>
        <w:ind w:left="426" w:hanging="426"/>
        <w:jc w:val="both"/>
        <w:rPr>
          <w:sz w:val="24"/>
        </w:rPr>
      </w:pPr>
      <w:r w:rsidRPr="00BF7F64">
        <w:rPr>
          <w:rStyle w:val="Siln"/>
          <w:b w:val="0"/>
          <w:sz w:val="24"/>
          <w:szCs w:val="24"/>
        </w:rPr>
        <w:t xml:space="preserve">Faktura vystavená </w:t>
      </w:r>
      <w:r w:rsidR="00122626">
        <w:rPr>
          <w:rStyle w:val="Siln"/>
          <w:b w:val="0"/>
          <w:sz w:val="24"/>
          <w:szCs w:val="24"/>
        </w:rPr>
        <w:t>Zhotovitel</w:t>
      </w:r>
      <w:r w:rsidRPr="00BF7F64">
        <w:rPr>
          <w:rStyle w:val="Siln"/>
          <w:b w:val="0"/>
          <w:sz w:val="24"/>
          <w:szCs w:val="24"/>
        </w:rPr>
        <w:t xml:space="preserve">em dle tohoto článku </w:t>
      </w:r>
      <w:r w:rsidR="00434AA0">
        <w:rPr>
          <w:rStyle w:val="Siln"/>
          <w:b w:val="0"/>
          <w:sz w:val="24"/>
          <w:szCs w:val="24"/>
        </w:rPr>
        <w:t>S</w:t>
      </w:r>
      <w:r w:rsidRPr="00BF7F64">
        <w:rPr>
          <w:rStyle w:val="Siln"/>
          <w:b w:val="0"/>
          <w:sz w:val="24"/>
          <w:szCs w:val="24"/>
        </w:rPr>
        <w:t xml:space="preserve">mlouvy bude obsahovat </w:t>
      </w:r>
      <w:r w:rsidRPr="00BF7F64">
        <w:rPr>
          <w:sz w:val="24"/>
          <w:szCs w:val="24"/>
        </w:rPr>
        <w:t xml:space="preserve">všechny </w:t>
      </w:r>
      <w:r w:rsidRPr="00105719">
        <w:rPr>
          <w:sz w:val="24"/>
          <w:szCs w:val="24"/>
        </w:rPr>
        <w:t>náležitosti daňového dokladu dle § 29 zákona č. 235/2004 Sb</w:t>
      </w:r>
      <w:r w:rsidR="00BF7F64">
        <w:rPr>
          <w:sz w:val="24"/>
          <w:szCs w:val="24"/>
        </w:rPr>
        <w:t>., o dani z přidané hodnoty, v </w:t>
      </w:r>
      <w:r w:rsidR="00434AA0">
        <w:rPr>
          <w:sz w:val="24"/>
          <w:szCs w:val="24"/>
        </w:rPr>
        <w:t xml:space="preserve">platném </w:t>
      </w:r>
      <w:r w:rsidRPr="00105719">
        <w:rPr>
          <w:sz w:val="24"/>
          <w:szCs w:val="24"/>
        </w:rPr>
        <w:t xml:space="preserve">znění. </w:t>
      </w:r>
      <w:r w:rsidRPr="00105719">
        <w:rPr>
          <w:sz w:val="24"/>
        </w:rPr>
        <w:t xml:space="preserve">   </w:t>
      </w:r>
    </w:p>
    <w:p w14:paraId="0087F679" w14:textId="77777777" w:rsidR="003D7485" w:rsidRDefault="003D7485" w:rsidP="003D7485">
      <w:pPr>
        <w:pStyle w:val="Odstavecseseznamem"/>
        <w:rPr>
          <w:sz w:val="24"/>
        </w:rPr>
      </w:pPr>
    </w:p>
    <w:p w14:paraId="4C3B8DC2" w14:textId="5025EAB4" w:rsidR="00513B54" w:rsidRPr="00105719" w:rsidRDefault="003D7485" w:rsidP="003D7485">
      <w:pPr>
        <w:numPr>
          <w:ilvl w:val="0"/>
          <w:numId w:val="14"/>
        </w:numPr>
        <w:spacing w:line="276" w:lineRule="auto"/>
        <w:ind w:left="426" w:hanging="426"/>
        <w:jc w:val="both"/>
        <w:rPr>
          <w:sz w:val="24"/>
        </w:rPr>
      </w:pPr>
      <w:r>
        <w:rPr>
          <w:sz w:val="24"/>
        </w:rPr>
        <w:t>Faktura vystavená za výkon činnosti autorského dozoru bude podložena předem odsouhlaseným výkazem</w:t>
      </w:r>
      <w:r w:rsidR="00BD1830">
        <w:rPr>
          <w:sz w:val="24"/>
        </w:rPr>
        <w:t xml:space="preserve"> ze strany Objednatele</w:t>
      </w:r>
      <w:r>
        <w:rPr>
          <w:sz w:val="24"/>
        </w:rPr>
        <w:t xml:space="preserve"> za každý měsíc skutečně odvedených hodin.</w:t>
      </w:r>
      <w:r w:rsidR="00513B54" w:rsidRPr="00105719">
        <w:rPr>
          <w:sz w:val="24"/>
        </w:rPr>
        <w:t xml:space="preserve">   </w:t>
      </w:r>
    </w:p>
    <w:p w14:paraId="23BA1C1A" w14:textId="2B2E4A7D" w:rsidR="00513B54" w:rsidRPr="00105719" w:rsidRDefault="00513B54" w:rsidP="003D7485">
      <w:pPr>
        <w:pStyle w:val="Odstavecseseznamem"/>
        <w:numPr>
          <w:ilvl w:val="0"/>
          <w:numId w:val="14"/>
        </w:numPr>
        <w:shd w:val="clear" w:color="auto" w:fill="FFFFFF"/>
        <w:suppressAutoHyphens/>
        <w:spacing w:before="240" w:after="120" w:line="276" w:lineRule="auto"/>
        <w:ind w:left="426" w:hanging="426"/>
        <w:jc w:val="both"/>
        <w:rPr>
          <w:sz w:val="24"/>
          <w:szCs w:val="24"/>
        </w:rPr>
      </w:pPr>
      <w:r w:rsidRPr="00105719">
        <w:rPr>
          <w:sz w:val="24"/>
          <w:szCs w:val="24"/>
        </w:rPr>
        <w:t xml:space="preserve">Objednatel je oprávněn před uplynutím lhůty splatnosti faktury vrátit </w:t>
      </w:r>
      <w:r w:rsidR="00434AA0">
        <w:rPr>
          <w:sz w:val="24"/>
          <w:szCs w:val="24"/>
        </w:rPr>
        <w:t xml:space="preserve">ji </w:t>
      </w:r>
      <w:r w:rsidR="00122626">
        <w:rPr>
          <w:sz w:val="24"/>
          <w:szCs w:val="24"/>
        </w:rPr>
        <w:t>Zhotovitel</w:t>
      </w:r>
      <w:r w:rsidR="00434AA0">
        <w:rPr>
          <w:sz w:val="24"/>
          <w:szCs w:val="24"/>
        </w:rPr>
        <w:t xml:space="preserve">i </w:t>
      </w:r>
      <w:r w:rsidR="006C4DA1">
        <w:rPr>
          <w:sz w:val="24"/>
          <w:szCs w:val="24"/>
        </w:rPr>
        <w:t>bez </w:t>
      </w:r>
      <w:r w:rsidR="00434AA0">
        <w:rPr>
          <w:sz w:val="24"/>
          <w:szCs w:val="24"/>
        </w:rPr>
        <w:t>pro</w:t>
      </w:r>
      <w:r w:rsidRPr="00105719">
        <w:rPr>
          <w:sz w:val="24"/>
          <w:szCs w:val="24"/>
        </w:rPr>
        <w:t xml:space="preserve">placení, </w:t>
      </w:r>
      <w:r w:rsidR="00434AA0">
        <w:rPr>
          <w:sz w:val="24"/>
          <w:szCs w:val="24"/>
        </w:rPr>
        <w:t>pokud</w:t>
      </w:r>
      <w:r w:rsidRPr="00105719">
        <w:rPr>
          <w:sz w:val="24"/>
          <w:szCs w:val="24"/>
        </w:rPr>
        <w:t xml:space="preserve"> neobsahuje náležitosti stanovené touto </w:t>
      </w:r>
      <w:r w:rsidR="00434AA0">
        <w:rPr>
          <w:sz w:val="24"/>
          <w:szCs w:val="24"/>
        </w:rPr>
        <w:t>S</w:t>
      </w:r>
      <w:r w:rsidRPr="00105719">
        <w:rPr>
          <w:sz w:val="24"/>
          <w:szCs w:val="24"/>
        </w:rPr>
        <w:t>mlouvou</w:t>
      </w:r>
      <w:r w:rsidR="00434AA0">
        <w:rPr>
          <w:sz w:val="24"/>
          <w:szCs w:val="24"/>
        </w:rPr>
        <w:t xml:space="preserve"> a/nebo příslušnými právními předpisy</w:t>
      </w:r>
      <w:r>
        <w:rPr>
          <w:sz w:val="24"/>
          <w:szCs w:val="24"/>
        </w:rPr>
        <w:t>,</w:t>
      </w:r>
      <w:r w:rsidRPr="00105719">
        <w:rPr>
          <w:sz w:val="24"/>
          <w:szCs w:val="24"/>
        </w:rPr>
        <w:t xml:space="preserve"> nebo budou-li údaje u</w:t>
      </w:r>
      <w:r w:rsidR="00BF7F64">
        <w:rPr>
          <w:sz w:val="24"/>
          <w:szCs w:val="24"/>
        </w:rPr>
        <w:t xml:space="preserve">vedené </w:t>
      </w:r>
      <w:r w:rsidR="00434AA0">
        <w:rPr>
          <w:sz w:val="24"/>
          <w:szCs w:val="24"/>
        </w:rPr>
        <w:t>na</w:t>
      </w:r>
      <w:r w:rsidR="00BF7F64">
        <w:rPr>
          <w:sz w:val="24"/>
          <w:szCs w:val="24"/>
        </w:rPr>
        <w:t> </w:t>
      </w:r>
      <w:r w:rsidRPr="00105719">
        <w:rPr>
          <w:sz w:val="24"/>
          <w:szCs w:val="24"/>
        </w:rPr>
        <w:t>faktuře chybn</w:t>
      </w:r>
      <w:r>
        <w:rPr>
          <w:sz w:val="24"/>
          <w:szCs w:val="24"/>
        </w:rPr>
        <w:t>é</w:t>
      </w:r>
      <w:r w:rsidR="00434AA0">
        <w:rPr>
          <w:sz w:val="24"/>
          <w:szCs w:val="24"/>
        </w:rPr>
        <w:t xml:space="preserve"> a/nebo neúplné</w:t>
      </w:r>
      <w:r w:rsidRPr="00105719">
        <w:rPr>
          <w:sz w:val="24"/>
          <w:szCs w:val="24"/>
        </w:rPr>
        <w:t xml:space="preserve">. </w:t>
      </w:r>
      <w:r w:rsidR="00122626">
        <w:rPr>
          <w:sz w:val="24"/>
          <w:szCs w:val="24"/>
        </w:rPr>
        <w:t>Zhotovitel</w:t>
      </w:r>
      <w:r w:rsidRPr="00105719">
        <w:rPr>
          <w:sz w:val="24"/>
          <w:szCs w:val="24"/>
        </w:rPr>
        <w:t xml:space="preserve"> je povinen podle </w:t>
      </w:r>
      <w:r w:rsidR="00434AA0">
        <w:rPr>
          <w:sz w:val="24"/>
          <w:szCs w:val="24"/>
        </w:rPr>
        <w:t>důvodu vrácení sděleného mu písemně objednatelem</w:t>
      </w:r>
      <w:r w:rsidRPr="00105719">
        <w:rPr>
          <w:sz w:val="24"/>
          <w:szCs w:val="24"/>
        </w:rPr>
        <w:t xml:space="preserve"> fakturu opravit nebo nově vyhotovit. V takovém případě není objednatel v prodlení se zaplacením </w:t>
      </w:r>
      <w:r w:rsidR="00434AA0">
        <w:rPr>
          <w:sz w:val="24"/>
          <w:szCs w:val="24"/>
        </w:rPr>
        <w:t>odměny</w:t>
      </w:r>
      <w:r w:rsidRPr="00105719">
        <w:rPr>
          <w:sz w:val="24"/>
          <w:szCs w:val="24"/>
        </w:rPr>
        <w:t xml:space="preserve">, popř. </w:t>
      </w:r>
      <w:r w:rsidR="005005AA">
        <w:rPr>
          <w:sz w:val="24"/>
          <w:szCs w:val="24"/>
        </w:rPr>
        <w:t xml:space="preserve">jakékoli její </w:t>
      </w:r>
      <w:r w:rsidRPr="00105719">
        <w:rPr>
          <w:sz w:val="24"/>
          <w:szCs w:val="24"/>
        </w:rPr>
        <w:t xml:space="preserve">části. Okamžikem doručení náležitě doplněné či opravené </w:t>
      </w:r>
      <w:r>
        <w:rPr>
          <w:sz w:val="24"/>
          <w:szCs w:val="24"/>
        </w:rPr>
        <w:t xml:space="preserve">či nově vyhotovené </w:t>
      </w:r>
      <w:r w:rsidRPr="00105719">
        <w:rPr>
          <w:sz w:val="24"/>
          <w:szCs w:val="24"/>
        </w:rPr>
        <w:t xml:space="preserve">faktury začne běžet nová lhůta splatnosti faktury v délce </w:t>
      </w:r>
      <w:r w:rsidR="005005AA">
        <w:rPr>
          <w:sz w:val="24"/>
          <w:szCs w:val="24"/>
        </w:rPr>
        <w:t>2</w:t>
      </w:r>
      <w:r>
        <w:rPr>
          <w:sz w:val="24"/>
          <w:szCs w:val="24"/>
        </w:rPr>
        <w:t>1</w:t>
      </w:r>
      <w:r w:rsidRPr="00105719">
        <w:rPr>
          <w:sz w:val="24"/>
          <w:szCs w:val="24"/>
        </w:rPr>
        <w:t xml:space="preserve"> kalendářních dnů.</w:t>
      </w:r>
    </w:p>
    <w:p w14:paraId="35D4D601" w14:textId="77777777" w:rsidR="00513B54" w:rsidRPr="00105719" w:rsidRDefault="00513B54" w:rsidP="00BF7F64">
      <w:pPr>
        <w:pStyle w:val="Odstavecseseznamem"/>
        <w:shd w:val="clear" w:color="auto" w:fill="FFFFFF"/>
        <w:suppressAutoHyphens/>
        <w:spacing w:before="240" w:after="120" w:line="276" w:lineRule="auto"/>
        <w:ind w:left="283"/>
        <w:jc w:val="both"/>
        <w:rPr>
          <w:sz w:val="24"/>
          <w:szCs w:val="24"/>
        </w:rPr>
      </w:pPr>
    </w:p>
    <w:p w14:paraId="4122C5EC" w14:textId="6B43B67C" w:rsidR="00513B54" w:rsidRPr="00105719" w:rsidRDefault="00122626" w:rsidP="003D7485">
      <w:pPr>
        <w:pStyle w:val="Odstavecseseznamem"/>
        <w:numPr>
          <w:ilvl w:val="0"/>
          <w:numId w:val="14"/>
        </w:numPr>
        <w:shd w:val="clear" w:color="auto" w:fill="FFFFFF"/>
        <w:suppressAutoHyphens/>
        <w:spacing w:before="240" w:after="120" w:line="276" w:lineRule="auto"/>
        <w:ind w:left="426" w:hanging="426"/>
        <w:jc w:val="both"/>
        <w:rPr>
          <w:sz w:val="24"/>
          <w:szCs w:val="24"/>
        </w:rPr>
      </w:pPr>
      <w:r>
        <w:rPr>
          <w:bCs/>
          <w:sz w:val="24"/>
          <w:szCs w:val="24"/>
        </w:rPr>
        <w:t>Zhotovitel</w:t>
      </w:r>
      <w:r w:rsidR="00513B54" w:rsidRPr="00105719">
        <w:rPr>
          <w:bCs/>
          <w:sz w:val="24"/>
          <w:szCs w:val="24"/>
        </w:rPr>
        <w:t xml:space="preserve"> je povinen v</w:t>
      </w:r>
      <w:r w:rsidR="00513B54">
        <w:rPr>
          <w:bCs/>
          <w:sz w:val="24"/>
          <w:szCs w:val="24"/>
        </w:rPr>
        <w:t xml:space="preserve"> této</w:t>
      </w:r>
      <w:r w:rsidR="00513B54" w:rsidRPr="00105719">
        <w:rPr>
          <w:bCs/>
          <w:sz w:val="24"/>
          <w:szCs w:val="24"/>
        </w:rPr>
        <w:t xml:space="preserve"> </w:t>
      </w:r>
      <w:r w:rsidR="005005AA">
        <w:rPr>
          <w:bCs/>
          <w:sz w:val="24"/>
          <w:szCs w:val="24"/>
        </w:rPr>
        <w:t>S</w:t>
      </w:r>
      <w:r w:rsidR="00513B54" w:rsidRPr="00105719">
        <w:rPr>
          <w:bCs/>
          <w:sz w:val="24"/>
          <w:szCs w:val="24"/>
        </w:rPr>
        <w:t xml:space="preserve">mlouvě za účelem provedení úhrady faktur uvést číslo svého bankovního účtu, které sdělil registru plátců a identifikovaných osob zveřejněnému správcem daně (dále jen </w:t>
      </w:r>
      <w:r w:rsidR="00513B54" w:rsidRPr="005005AA">
        <w:rPr>
          <w:b/>
          <w:bCs/>
          <w:sz w:val="24"/>
          <w:szCs w:val="24"/>
        </w:rPr>
        <w:t>„registr“</w:t>
      </w:r>
      <w:r w:rsidR="00513B54" w:rsidRPr="00105719">
        <w:rPr>
          <w:bCs/>
          <w:sz w:val="24"/>
          <w:szCs w:val="24"/>
        </w:rPr>
        <w:t>), a označil jej jako účet pro ekonomickou činnost určený ke zveřejnění.</w:t>
      </w:r>
    </w:p>
    <w:p w14:paraId="6E0FB53D" w14:textId="77777777" w:rsidR="00513B54" w:rsidRPr="00105719" w:rsidRDefault="00513B54" w:rsidP="003D7485">
      <w:pPr>
        <w:pStyle w:val="Odstavecseseznamem"/>
        <w:shd w:val="clear" w:color="auto" w:fill="FFFFFF"/>
        <w:suppressAutoHyphens/>
        <w:spacing w:before="240" w:after="120" w:line="276" w:lineRule="auto"/>
        <w:ind w:left="426" w:hanging="426"/>
        <w:jc w:val="both"/>
        <w:rPr>
          <w:sz w:val="24"/>
          <w:szCs w:val="24"/>
        </w:rPr>
      </w:pPr>
    </w:p>
    <w:p w14:paraId="6BA8E270" w14:textId="252710B8" w:rsidR="00513B54" w:rsidRPr="00105719" w:rsidRDefault="00513B54" w:rsidP="003D7485">
      <w:pPr>
        <w:pStyle w:val="Odstavecseseznamem"/>
        <w:numPr>
          <w:ilvl w:val="0"/>
          <w:numId w:val="14"/>
        </w:numPr>
        <w:shd w:val="clear" w:color="auto" w:fill="FFFFFF"/>
        <w:suppressAutoHyphens/>
        <w:spacing w:before="240" w:after="120" w:line="276" w:lineRule="auto"/>
        <w:ind w:left="426" w:hanging="426"/>
        <w:jc w:val="both"/>
        <w:rPr>
          <w:sz w:val="24"/>
          <w:szCs w:val="24"/>
        </w:rPr>
      </w:pPr>
      <w:r w:rsidRPr="00105719">
        <w:rPr>
          <w:bCs/>
          <w:sz w:val="24"/>
          <w:szCs w:val="24"/>
        </w:rPr>
        <w:t xml:space="preserve">Dále se </w:t>
      </w:r>
      <w:r w:rsidR="00122626">
        <w:rPr>
          <w:bCs/>
          <w:sz w:val="24"/>
          <w:szCs w:val="24"/>
        </w:rPr>
        <w:t>Zhotovitel</w:t>
      </w:r>
      <w:r w:rsidRPr="00105719">
        <w:rPr>
          <w:bCs/>
          <w:sz w:val="24"/>
          <w:szCs w:val="24"/>
        </w:rPr>
        <w:t xml:space="preserve"> zavazuje toto číslo bankovního účtu udržovat po celou dobu smluvního vztahu v registru jako aktuální, resp. nebude k datu úhrady faktury vyžadovat po o</w:t>
      </w:r>
      <w:r>
        <w:rPr>
          <w:bCs/>
          <w:sz w:val="24"/>
          <w:szCs w:val="24"/>
        </w:rPr>
        <w:t>bjedn</w:t>
      </w:r>
      <w:r w:rsidRPr="00105719">
        <w:rPr>
          <w:bCs/>
          <w:sz w:val="24"/>
          <w:szCs w:val="24"/>
        </w:rPr>
        <w:t>ateli úhradu na jiné číslo bankovního účtu.</w:t>
      </w:r>
    </w:p>
    <w:p w14:paraId="4903D780" w14:textId="77777777" w:rsidR="00513B54" w:rsidRPr="00105719" w:rsidRDefault="00513B54" w:rsidP="003D7485">
      <w:pPr>
        <w:pStyle w:val="Odstavecseseznamem"/>
        <w:shd w:val="clear" w:color="auto" w:fill="FFFFFF"/>
        <w:suppressAutoHyphens/>
        <w:spacing w:before="240" w:after="120" w:line="276" w:lineRule="auto"/>
        <w:ind w:left="426" w:hanging="426"/>
        <w:jc w:val="both"/>
        <w:rPr>
          <w:sz w:val="24"/>
          <w:szCs w:val="24"/>
        </w:rPr>
      </w:pPr>
    </w:p>
    <w:p w14:paraId="336F2A3C" w14:textId="6AB5FE9E" w:rsidR="00513B54" w:rsidRPr="00105719" w:rsidRDefault="00513B54" w:rsidP="003D7485">
      <w:pPr>
        <w:pStyle w:val="Odstavecseseznamem"/>
        <w:numPr>
          <w:ilvl w:val="0"/>
          <w:numId w:val="14"/>
        </w:numPr>
        <w:shd w:val="clear" w:color="auto" w:fill="FFFFFF"/>
        <w:suppressAutoHyphens/>
        <w:spacing w:before="240" w:after="120" w:line="276" w:lineRule="auto"/>
        <w:ind w:left="426" w:hanging="426"/>
        <w:jc w:val="both"/>
        <w:rPr>
          <w:sz w:val="24"/>
          <w:szCs w:val="24"/>
        </w:rPr>
      </w:pPr>
      <w:r w:rsidRPr="00105719">
        <w:rPr>
          <w:bCs/>
          <w:sz w:val="24"/>
          <w:szCs w:val="24"/>
        </w:rPr>
        <w:t xml:space="preserve">Nahradí-li </w:t>
      </w:r>
      <w:r w:rsidR="00122626">
        <w:rPr>
          <w:bCs/>
          <w:sz w:val="24"/>
          <w:szCs w:val="24"/>
        </w:rPr>
        <w:t>Zhotovitel</w:t>
      </w:r>
      <w:r w:rsidRPr="00105719">
        <w:rPr>
          <w:bCs/>
          <w:sz w:val="24"/>
          <w:szCs w:val="24"/>
        </w:rPr>
        <w:t xml:space="preserve"> číslo bankovního účtu uvedené v registru jiným číslem bankovního účtu, uvědomí o tom současně objednatele, a to průk</w:t>
      </w:r>
      <w:r w:rsidR="006D50E4">
        <w:rPr>
          <w:bCs/>
          <w:sz w:val="24"/>
          <w:szCs w:val="24"/>
        </w:rPr>
        <w:t>azným způsobem (kopií dokladu o </w:t>
      </w:r>
      <w:r w:rsidRPr="00105719">
        <w:rPr>
          <w:bCs/>
          <w:sz w:val="24"/>
          <w:szCs w:val="24"/>
        </w:rPr>
        <w:t xml:space="preserve">oznámení změny </w:t>
      </w:r>
      <w:r w:rsidR="005005AA">
        <w:rPr>
          <w:bCs/>
          <w:sz w:val="24"/>
          <w:szCs w:val="24"/>
        </w:rPr>
        <w:t xml:space="preserve">bankovního </w:t>
      </w:r>
      <w:r w:rsidRPr="00105719">
        <w:rPr>
          <w:bCs/>
          <w:sz w:val="24"/>
          <w:szCs w:val="24"/>
        </w:rPr>
        <w:t>účtu v registru).</w:t>
      </w:r>
    </w:p>
    <w:p w14:paraId="4AB40661" w14:textId="77777777" w:rsidR="00513B54" w:rsidRPr="00105719" w:rsidRDefault="00513B54" w:rsidP="003D7485">
      <w:pPr>
        <w:pStyle w:val="Odstavecseseznamem"/>
        <w:shd w:val="clear" w:color="auto" w:fill="FFFFFF"/>
        <w:suppressAutoHyphens/>
        <w:spacing w:before="240" w:after="120" w:line="276" w:lineRule="auto"/>
        <w:ind w:left="426" w:hanging="426"/>
        <w:jc w:val="both"/>
        <w:rPr>
          <w:sz w:val="24"/>
          <w:szCs w:val="24"/>
        </w:rPr>
      </w:pPr>
    </w:p>
    <w:p w14:paraId="7765951F" w14:textId="6C6D5706" w:rsidR="00513B54" w:rsidRPr="00105719" w:rsidRDefault="00513B54" w:rsidP="003D7485">
      <w:pPr>
        <w:pStyle w:val="Odstavecseseznamem"/>
        <w:numPr>
          <w:ilvl w:val="0"/>
          <w:numId w:val="14"/>
        </w:numPr>
        <w:shd w:val="clear" w:color="auto" w:fill="FFFFFF"/>
        <w:suppressAutoHyphens/>
        <w:spacing w:before="240" w:after="120" w:line="276" w:lineRule="auto"/>
        <w:ind w:left="426" w:hanging="426"/>
        <w:jc w:val="both"/>
        <w:rPr>
          <w:sz w:val="24"/>
          <w:szCs w:val="24"/>
        </w:rPr>
      </w:pPr>
      <w:r w:rsidRPr="00105719">
        <w:rPr>
          <w:bCs/>
          <w:sz w:val="24"/>
          <w:szCs w:val="24"/>
        </w:rPr>
        <w:t xml:space="preserve">V případě, že se číslo bankovního účtu uvedené </w:t>
      </w:r>
      <w:r w:rsidR="00122626">
        <w:rPr>
          <w:bCs/>
          <w:sz w:val="24"/>
          <w:szCs w:val="24"/>
        </w:rPr>
        <w:t>Zhotovitel</w:t>
      </w:r>
      <w:r w:rsidRPr="00105719">
        <w:rPr>
          <w:bCs/>
          <w:sz w:val="24"/>
          <w:szCs w:val="24"/>
        </w:rPr>
        <w:t xml:space="preserve">em na faktuře nebude k datu úhrady </w:t>
      </w:r>
      <w:r w:rsidR="005005AA">
        <w:rPr>
          <w:bCs/>
          <w:sz w:val="24"/>
          <w:szCs w:val="24"/>
        </w:rPr>
        <w:t xml:space="preserve">faktury </w:t>
      </w:r>
      <w:r w:rsidRPr="00105719">
        <w:rPr>
          <w:bCs/>
          <w:sz w:val="24"/>
          <w:szCs w:val="24"/>
        </w:rPr>
        <w:t xml:space="preserve">shodovat s číslem bankovního účtu uvedeným v registru, je objednatel oprávněn odvést DPH z uskutečněného zdanitelného plnění přímo příslušnému finančnímu </w:t>
      </w:r>
      <w:r w:rsidRPr="00105719">
        <w:rPr>
          <w:bCs/>
          <w:sz w:val="24"/>
          <w:szCs w:val="24"/>
        </w:rPr>
        <w:lastRenderedPageBreak/>
        <w:t xml:space="preserve">úřadu (správci daně), a </w:t>
      </w:r>
      <w:r w:rsidR="00122626">
        <w:rPr>
          <w:bCs/>
          <w:sz w:val="24"/>
          <w:szCs w:val="24"/>
        </w:rPr>
        <w:t>Zhotovitel</w:t>
      </w:r>
      <w:r w:rsidRPr="00105719">
        <w:rPr>
          <w:bCs/>
          <w:sz w:val="24"/>
          <w:szCs w:val="24"/>
        </w:rPr>
        <w:t>i uhradit pouze základ daně.</w:t>
      </w:r>
      <w:r w:rsidRPr="00105719">
        <w:rPr>
          <w:sz w:val="24"/>
          <w:szCs w:val="24"/>
        </w:rPr>
        <w:t xml:space="preserve"> </w:t>
      </w:r>
      <w:r w:rsidR="006D50E4">
        <w:rPr>
          <w:bCs/>
          <w:sz w:val="24"/>
          <w:szCs w:val="24"/>
        </w:rPr>
        <w:t>Objednatel odvede částku DPH z </w:t>
      </w:r>
      <w:r w:rsidRPr="00105719">
        <w:rPr>
          <w:bCs/>
          <w:sz w:val="24"/>
          <w:szCs w:val="24"/>
        </w:rPr>
        <w:t xml:space="preserve">uskutečněného zdanitelného plnění přímo příslušnému finančnímu úřadu (správci daně) vždy, když bude tuzemský </w:t>
      </w:r>
      <w:r w:rsidR="00122626">
        <w:rPr>
          <w:bCs/>
          <w:sz w:val="24"/>
          <w:szCs w:val="24"/>
        </w:rPr>
        <w:t>Zhotovitel</w:t>
      </w:r>
      <w:r w:rsidRPr="00105719">
        <w:rPr>
          <w:bCs/>
          <w:sz w:val="24"/>
          <w:szCs w:val="24"/>
        </w:rPr>
        <w:t xml:space="preserve"> požadovat úhradu na číslo </w:t>
      </w:r>
      <w:r w:rsidR="006D50E4">
        <w:rPr>
          <w:bCs/>
          <w:sz w:val="24"/>
          <w:szCs w:val="24"/>
        </w:rPr>
        <w:t>bankovního účtu v </w:t>
      </w:r>
      <w:r w:rsidRPr="00105719">
        <w:rPr>
          <w:bCs/>
          <w:sz w:val="24"/>
          <w:szCs w:val="24"/>
        </w:rPr>
        <w:t>zahraničí, nebo bude k datu zdanitelného plnění uveden v registru jako nespolehlivý plátce.</w:t>
      </w:r>
      <w:r w:rsidR="00505D6E" w:rsidRPr="00505D6E">
        <w:rPr>
          <w:rFonts w:cstheme="minorHAnsi"/>
        </w:rPr>
        <w:t xml:space="preserve"> </w:t>
      </w:r>
      <w:r w:rsidR="00505D6E">
        <w:rPr>
          <w:bCs/>
          <w:sz w:val="24"/>
          <w:szCs w:val="24"/>
        </w:rPr>
        <w:t>O uplatnění tohoto</w:t>
      </w:r>
      <w:r w:rsidR="00505D6E" w:rsidRPr="00505D6E">
        <w:rPr>
          <w:bCs/>
          <w:sz w:val="24"/>
          <w:szCs w:val="24"/>
        </w:rPr>
        <w:t xml:space="preserve"> postupu je Objednatel povinen předem </w:t>
      </w:r>
      <w:r w:rsidR="00122626">
        <w:rPr>
          <w:bCs/>
          <w:sz w:val="24"/>
          <w:szCs w:val="24"/>
        </w:rPr>
        <w:t>Zhotovitel</w:t>
      </w:r>
      <w:r w:rsidR="00505D6E">
        <w:rPr>
          <w:bCs/>
          <w:sz w:val="24"/>
          <w:szCs w:val="24"/>
        </w:rPr>
        <w:t>e písemně informovat</w:t>
      </w:r>
      <w:r w:rsidR="00505D6E" w:rsidRPr="00505D6E">
        <w:rPr>
          <w:bCs/>
          <w:sz w:val="24"/>
          <w:szCs w:val="24"/>
        </w:rPr>
        <w:t>.</w:t>
      </w:r>
    </w:p>
    <w:p w14:paraId="0F16B6F5" w14:textId="77777777" w:rsidR="00513B54" w:rsidRPr="00105719" w:rsidRDefault="00513B54" w:rsidP="00BF7F64">
      <w:pPr>
        <w:pStyle w:val="Odstavecseseznamem"/>
        <w:shd w:val="clear" w:color="auto" w:fill="FFFFFF"/>
        <w:suppressAutoHyphens/>
        <w:spacing w:before="240" w:after="120" w:line="276" w:lineRule="auto"/>
        <w:ind w:left="283"/>
        <w:jc w:val="both"/>
        <w:rPr>
          <w:sz w:val="24"/>
          <w:szCs w:val="24"/>
        </w:rPr>
      </w:pPr>
    </w:p>
    <w:p w14:paraId="75758FAB" w14:textId="5E288F40" w:rsidR="00513B54" w:rsidRPr="00105719" w:rsidRDefault="00513B54" w:rsidP="003D7485">
      <w:pPr>
        <w:pStyle w:val="Odstavecseseznamem"/>
        <w:numPr>
          <w:ilvl w:val="0"/>
          <w:numId w:val="14"/>
        </w:numPr>
        <w:shd w:val="clear" w:color="auto" w:fill="FFFFFF"/>
        <w:suppressAutoHyphens/>
        <w:spacing w:before="240" w:after="120" w:line="276" w:lineRule="auto"/>
        <w:ind w:left="426" w:hanging="426"/>
        <w:jc w:val="both"/>
        <w:rPr>
          <w:sz w:val="24"/>
          <w:szCs w:val="24"/>
        </w:rPr>
      </w:pPr>
      <w:r w:rsidRPr="00105719">
        <w:rPr>
          <w:bCs/>
          <w:sz w:val="24"/>
          <w:szCs w:val="24"/>
        </w:rPr>
        <w:t xml:space="preserve">Úhradou DPH na účet finančního úřadu se pohledávka </w:t>
      </w:r>
      <w:r w:rsidR="00122626">
        <w:rPr>
          <w:bCs/>
          <w:sz w:val="24"/>
          <w:szCs w:val="24"/>
        </w:rPr>
        <w:t>Zhotovitel</w:t>
      </w:r>
      <w:r w:rsidRPr="00105719">
        <w:rPr>
          <w:bCs/>
          <w:sz w:val="24"/>
          <w:szCs w:val="24"/>
        </w:rPr>
        <w:t xml:space="preserve">e vůči objednateli v částce uhrazené DPH považuje bez ohledu na další ustanovení </w:t>
      </w:r>
      <w:r w:rsidR="005005AA">
        <w:rPr>
          <w:bCs/>
          <w:sz w:val="24"/>
          <w:szCs w:val="24"/>
        </w:rPr>
        <w:t>S</w:t>
      </w:r>
      <w:r w:rsidRPr="00105719">
        <w:rPr>
          <w:bCs/>
          <w:sz w:val="24"/>
          <w:szCs w:val="24"/>
        </w:rPr>
        <w:t xml:space="preserve">mlouvy za uhrazenou. </w:t>
      </w:r>
      <w:r w:rsidR="00122626">
        <w:rPr>
          <w:bCs/>
          <w:sz w:val="24"/>
          <w:szCs w:val="24"/>
        </w:rPr>
        <w:t>Zhotovitel</w:t>
      </w:r>
      <w:r w:rsidRPr="00105719">
        <w:rPr>
          <w:bCs/>
          <w:sz w:val="24"/>
          <w:szCs w:val="24"/>
        </w:rPr>
        <w:t xml:space="preserve"> písemně oznámí</w:t>
      </w:r>
      <w:r w:rsidR="005005AA">
        <w:rPr>
          <w:bCs/>
          <w:sz w:val="24"/>
          <w:szCs w:val="24"/>
        </w:rPr>
        <w:t xml:space="preserve"> objednateli bez zbytečného odkladu</w:t>
      </w:r>
      <w:r w:rsidRPr="00105719">
        <w:rPr>
          <w:bCs/>
          <w:sz w:val="24"/>
          <w:szCs w:val="24"/>
        </w:rPr>
        <w:t>, zda takto provedená platba je evidována jeho správcem daně.</w:t>
      </w:r>
    </w:p>
    <w:p w14:paraId="3A159BF1" w14:textId="77777777" w:rsidR="00513B54" w:rsidRPr="00105719" w:rsidRDefault="00513B54" w:rsidP="00BF7F64">
      <w:pPr>
        <w:pStyle w:val="Odstavecseseznamem"/>
        <w:shd w:val="clear" w:color="auto" w:fill="FFFFFF"/>
        <w:suppressAutoHyphens/>
        <w:spacing w:before="240" w:after="120" w:line="276" w:lineRule="auto"/>
        <w:ind w:left="283"/>
        <w:jc w:val="both"/>
        <w:rPr>
          <w:sz w:val="24"/>
          <w:szCs w:val="24"/>
        </w:rPr>
      </w:pPr>
    </w:p>
    <w:p w14:paraId="6A0C3A19" w14:textId="5973C07D" w:rsidR="00513B54" w:rsidRPr="0011600E" w:rsidRDefault="00122626" w:rsidP="00804155">
      <w:pPr>
        <w:pStyle w:val="Odstavecseseznamem"/>
        <w:numPr>
          <w:ilvl w:val="0"/>
          <w:numId w:val="14"/>
        </w:numPr>
        <w:shd w:val="clear" w:color="auto" w:fill="FFFFFF"/>
        <w:suppressAutoHyphens/>
        <w:spacing w:before="240" w:after="120" w:line="276" w:lineRule="auto"/>
        <w:ind w:left="426" w:hanging="426"/>
        <w:jc w:val="both"/>
        <w:rPr>
          <w:sz w:val="24"/>
          <w:szCs w:val="24"/>
        </w:rPr>
      </w:pPr>
      <w:r>
        <w:rPr>
          <w:bCs/>
          <w:sz w:val="24"/>
          <w:szCs w:val="24"/>
        </w:rPr>
        <w:t>Zhotovitel</w:t>
      </w:r>
      <w:r w:rsidR="00513B54" w:rsidRPr="00105719">
        <w:rPr>
          <w:bCs/>
          <w:sz w:val="24"/>
          <w:szCs w:val="24"/>
        </w:rPr>
        <w:t xml:space="preserve"> není oprávněn postoupit nebo dát do zástavy jakékoliv pohledávky plynoucí z</w:t>
      </w:r>
      <w:r w:rsidR="006D50E4">
        <w:rPr>
          <w:bCs/>
          <w:sz w:val="24"/>
          <w:szCs w:val="24"/>
        </w:rPr>
        <w:t> </w:t>
      </w:r>
      <w:r w:rsidR="00513B54">
        <w:rPr>
          <w:bCs/>
          <w:sz w:val="24"/>
          <w:szCs w:val="24"/>
        </w:rPr>
        <w:t>této</w:t>
      </w:r>
      <w:r w:rsidR="00513B54" w:rsidRPr="00105719">
        <w:rPr>
          <w:bCs/>
          <w:sz w:val="24"/>
          <w:szCs w:val="24"/>
        </w:rPr>
        <w:t xml:space="preserve"> </w:t>
      </w:r>
      <w:r w:rsidR="005005AA">
        <w:rPr>
          <w:bCs/>
          <w:sz w:val="24"/>
          <w:szCs w:val="24"/>
        </w:rPr>
        <w:t>S</w:t>
      </w:r>
      <w:r w:rsidR="00513B54" w:rsidRPr="00105719">
        <w:rPr>
          <w:bCs/>
          <w:sz w:val="24"/>
          <w:szCs w:val="24"/>
        </w:rPr>
        <w:t>mlouvy bez předchozího písemného souhlasu objednatele, a to ani pohledávky před splatností.</w:t>
      </w:r>
    </w:p>
    <w:p w14:paraId="0794B11F" w14:textId="77777777" w:rsidR="0011600E" w:rsidRPr="0011600E" w:rsidRDefault="0011600E" w:rsidP="0011600E">
      <w:pPr>
        <w:pStyle w:val="Odstavecseseznamem"/>
        <w:shd w:val="clear" w:color="auto" w:fill="FFFFFF"/>
        <w:suppressAutoHyphens/>
        <w:spacing w:before="240" w:after="120" w:line="276" w:lineRule="auto"/>
        <w:ind w:left="283"/>
        <w:jc w:val="both"/>
        <w:rPr>
          <w:sz w:val="24"/>
          <w:szCs w:val="24"/>
        </w:rPr>
      </w:pPr>
    </w:p>
    <w:p w14:paraId="663CA084" w14:textId="18D32CF5" w:rsidR="0011600E" w:rsidRDefault="0011600E" w:rsidP="00804155">
      <w:pPr>
        <w:pStyle w:val="Odstavecseseznamem"/>
        <w:numPr>
          <w:ilvl w:val="0"/>
          <w:numId w:val="14"/>
        </w:numPr>
        <w:shd w:val="clear" w:color="auto" w:fill="FFFFFF"/>
        <w:suppressAutoHyphens/>
        <w:spacing w:before="240" w:after="120" w:line="276" w:lineRule="auto"/>
        <w:ind w:left="426" w:hanging="426"/>
        <w:jc w:val="both"/>
        <w:rPr>
          <w:sz w:val="24"/>
          <w:szCs w:val="24"/>
        </w:rPr>
      </w:pPr>
      <w:r w:rsidRPr="0011600E">
        <w:rPr>
          <w:sz w:val="24"/>
          <w:szCs w:val="24"/>
        </w:rPr>
        <w:t>Smluvní strany se dohodly, že dojde-li v ob</w:t>
      </w:r>
      <w:r>
        <w:rPr>
          <w:sz w:val="24"/>
          <w:szCs w:val="24"/>
        </w:rPr>
        <w:t xml:space="preserve">dobí od podání nabídky </w:t>
      </w:r>
      <w:r w:rsidR="00122626">
        <w:rPr>
          <w:sz w:val="24"/>
          <w:szCs w:val="24"/>
        </w:rPr>
        <w:t>Zhotovitel</w:t>
      </w:r>
      <w:r w:rsidRPr="0011600E">
        <w:rPr>
          <w:sz w:val="24"/>
          <w:szCs w:val="24"/>
        </w:rPr>
        <w:t>e</w:t>
      </w:r>
      <w:r w:rsidR="006C4DA1">
        <w:rPr>
          <w:sz w:val="24"/>
          <w:szCs w:val="24"/>
        </w:rPr>
        <w:t xml:space="preserve"> do </w:t>
      </w:r>
      <w:r>
        <w:rPr>
          <w:sz w:val="24"/>
          <w:szCs w:val="24"/>
        </w:rPr>
        <w:t>výběrového řízení</w:t>
      </w:r>
      <w:r w:rsidRPr="0011600E">
        <w:rPr>
          <w:sz w:val="24"/>
          <w:szCs w:val="24"/>
        </w:rPr>
        <w:t xml:space="preserve"> do data uskutečnění z</w:t>
      </w:r>
      <w:r>
        <w:rPr>
          <w:sz w:val="24"/>
          <w:szCs w:val="24"/>
        </w:rPr>
        <w:t>danitelného plnění uvedeného na</w:t>
      </w:r>
      <w:r w:rsidR="006C4DA1">
        <w:rPr>
          <w:sz w:val="24"/>
          <w:szCs w:val="24"/>
        </w:rPr>
        <w:t xml:space="preserve"> faktuře ke změně </w:t>
      </w:r>
      <w:r w:rsidRPr="0011600E">
        <w:rPr>
          <w:sz w:val="24"/>
          <w:szCs w:val="24"/>
        </w:rPr>
        <w:t xml:space="preserve">zákonné sazby DPH stanovené pro </w:t>
      </w:r>
      <w:r>
        <w:rPr>
          <w:sz w:val="24"/>
          <w:szCs w:val="24"/>
        </w:rPr>
        <w:t>předmět díla</w:t>
      </w:r>
      <w:r w:rsidRPr="0011600E">
        <w:rPr>
          <w:sz w:val="24"/>
          <w:szCs w:val="24"/>
        </w:rPr>
        <w:t xml:space="preserve"> dle této Smlouvy, je smluvní strana odpovědná za odvedení DPH povinna stanovit DPH v platné sazbě. O změně sazby DPH není nutné uzavírat dodatek k této Smlouvě</w:t>
      </w:r>
      <w:r>
        <w:rPr>
          <w:sz w:val="24"/>
          <w:szCs w:val="24"/>
        </w:rPr>
        <w:t>.</w:t>
      </w:r>
    </w:p>
    <w:p w14:paraId="4D902E38" w14:textId="77777777" w:rsidR="0011600E" w:rsidRDefault="0011600E" w:rsidP="0011600E">
      <w:pPr>
        <w:pStyle w:val="Odstavecseseznamem"/>
        <w:shd w:val="clear" w:color="auto" w:fill="FFFFFF"/>
        <w:suppressAutoHyphens/>
        <w:spacing w:before="240" w:after="120" w:line="276" w:lineRule="auto"/>
        <w:ind w:left="283"/>
        <w:jc w:val="both"/>
        <w:rPr>
          <w:sz w:val="24"/>
          <w:szCs w:val="24"/>
        </w:rPr>
      </w:pPr>
    </w:p>
    <w:p w14:paraId="6DAD13DF" w14:textId="0AAB1346" w:rsidR="0011600E" w:rsidRPr="0020795A" w:rsidRDefault="00122626" w:rsidP="00804155">
      <w:pPr>
        <w:pStyle w:val="Odstavecseseznamem"/>
        <w:numPr>
          <w:ilvl w:val="0"/>
          <w:numId w:val="14"/>
        </w:numPr>
        <w:shd w:val="clear" w:color="auto" w:fill="FFFFFF"/>
        <w:suppressAutoHyphens/>
        <w:spacing w:before="240" w:after="120" w:line="276" w:lineRule="auto"/>
        <w:ind w:left="426" w:hanging="426"/>
        <w:jc w:val="both"/>
        <w:rPr>
          <w:sz w:val="24"/>
          <w:szCs w:val="24"/>
        </w:rPr>
      </w:pPr>
      <w:r>
        <w:rPr>
          <w:sz w:val="24"/>
          <w:szCs w:val="24"/>
        </w:rPr>
        <w:t>Zhotovitel</w:t>
      </w:r>
      <w:r w:rsidR="0011600E" w:rsidRPr="0011600E">
        <w:rPr>
          <w:sz w:val="24"/>
          <w:szCs w:val="24"/>
        </w:rPr>
        <w:t xml:space="preserve"> bere na vědomí a souhlasí s tím, že jakákoli platba uskutečněná na základě této Smlouvy, včetně popisu stran transakce, částky, data uskutečnění apod. může pro</w:t>
      </w:r>
      <w:r w:rsidR="006C4DA1">
        <w:rPr>
          <w:sz w:val="24"/>
          <w:szCs w:val="24"/>
        </w:rPr>
        <w:t>běhnout z </w:t>
      </w:r>
      <w:r w:rsidR="0011600E">
        <w:rPr>
          <w:sz w:val="24"/>
          <w:szCs w:val="24"/>
        </w:rPr>
        <w:t>transparentního účtu o</w:t>
      </w:r>
      <w:r w:rsidR="0011600E" w:rsidRPr="0011600E">
        <w:rPr>
          <w:sz w:val="24"/>
          <w:szCs w:val="24"/>
        </w:rPr>
        <w:t>bjednatele, tedy může být zveřejněna prostřednictvím internetu.</w:t>
      </w:r>
    </w:p>
    <w:p w14:paraId="235CAC23" w14:textId="38CB2D0C" w:rsidR="0020795A" w:rsidRDefault="0020795A" w:rsidP="00BF7F64">
      <w:pPr>
        <w:pStyle w:val="Odstavecseseznamem"/>
        <w:spacing w:line="276" w:lineRule="auto"/>
        <w:rPr>
          <w:sz w:val="24"/>
          <w:szCs w:val="24"/>
        </w:rPr>
      </w:pPr>
    </w:p>
    <w:p w14:paraId="658C0318" w14:textId="77777777" w:rsidR="008B5D15" w:rsidRPr="0020795A" w:rsidRDefault="008B5D15" w:rsidP="00BF7F64">
      <w:pPr>
        <w:pStyle w:val="Odstavecseseznamem"/>
        <w:spacing w:line="276" w:lineRule="auto"/>
        <w:rPr>
          <w:sz w:val="24"/>
          <w:szCs w:val="24"/>
        </w:rPr>
      </w:pPr>
    </w:p>
    <w:p w14:paraId="3BD6C784" w14:textId="284E2D62" w:rsidR="0020795A" w:rsidRPr="00105719" w:rsidRDefault="0020795A" w:rsidP="00E67BA5">
      <w:pPr>
        <w:pStyle w:val="Nadpis1"/>
        <w:spacing w:line="276" w:lineRule="auto"/>
      </w:pPr>
      <w:r w:rsidRPr="00105719">
        <w:t>VII</w:t>
      </w:r>
      <w:r w:rsidR="00AF5727">
        <w:t>I</w:t>
      </w:r>
      <w:r w:rsidRPr="00105719">
        <w:t>.</w:t>
      </w:r>
    </w:p>
    <w:p w14:paraId="09E4A362" w14:textId="09ADF3F8" w:rsidR="0020795A" w:rsidRDefault="00304946" w:rsidP="00E67BA5">
      <w:pPr>
        <w:pStyle w:val="Nadpis1"/>
        <w:spacing w:line="276" w:lineRule="auto"/>
      </w:pPr>
      <w:r>
        <w:t>ZÁRUK</w:t>
      </w:r>
      <w:r w:rsidR="0020795A" w:rsidRPr="00105719">
        <w:t xml:space="preserve">A </w:t>
      </w:r>
      <w:r>
        <w:t>Z</w:t>
      </w:r>
      <w:r w:rsidR="0020795A" w:rsidRPr="00105719">
        <w:t xml:space="preserve">A JAKOST </w:t>
      </w:r>
      <w:r>
        <w:t>DÍL</w:t>
      </w:r>
      <w:r w:rsidR="0020795A" w:rsidRPr="00105719">
        <w:t>A</w:t>
      </w:r>
    </w:p>
    <w:p w14:paraId="41D22A62" w14:textId="77777777" w:rsidR="00E67BA5" w:rsidRPr="00E67BA5" w:rsidRDefault="00E67BA5" w:rsidP="00E67BA5"/>
    <w:p w14:paraId="7EAC6204" w14:textId="36F4DF6B" w:rsidR="00BD1830" w:rsidRDefault="00122626" w:rsidP="00BD1830">
      <w:pPr>
        <w:pStyle w:val="Odstavecseseznamem"/>
        <w:numPr>
          <w:ilvl w:val="0"/>
          <w:numId w:val="22"/>
        </w:numPr>
        <w:spacing w:after="240" w:line="276" w:lineRule="auto"/>
        <w:ind w:left="426" w:hanging="426"/>
        <w:jc w:val="both"/>
        <w:rPr>
          <w:sz w:val="24"/>
        </w:rPr>
      </w:pPr>
      <w:r>
        <w:rPr>
          <w:sz w:val="24"/>
        </w:rPr>
        <w:t>Zhotovitel</w:t>
      </w:r>
      <w:r w:rsidR="0020795A" w:rsidRPr="00BD1830">
        <w:rPr>
          <w:sz w:val="24"/>
        </w:rPr>
        <w:t xml:space="preserve"> poskytuje objednateli záruku za jakost díla se záruční dobou v délce </w:t>
      </w:r>
      <w:r w:rsidR="003D7485" w:rsidRPr="00BD1830">
        <w:rPr>
          <w:b/>
          <w:sz w:val="24"/>
        </w:rPr>
        <w:t>60</w:t>
      </w:r>
      <w:r w:rsidR="0020795A" w:rsidRPr="00BD1830">
        <w:rPr>
          <w:b/>
          <w:sz w:val="24"/>
        </w:rPr>
        <w:t xml:space="preserve"> </w:t>
      </w:r>
      <w:r w:rsidR="0020795A" w:rsidRPr="00BD1830">
        <w:rPr>
          <w:sz w:val="24"/>
        </w:rPr>
        <w:t>měsíců. Záruční doba začíná běžet ode dne protokolárního př</w:t>
      </w:r>
      <w:r w:rsidR="00BF7F64" w:rsidRPr="00BD1830">
        <w:rPr>
          <w:sz w:val="24"/>
        </w:rPr>
        <w:t>edání a převzetí díla bez vad a </w:t>
      </w:r>
      <w:r w:rsidR="0020795A" w:rsidRPr="00BD1830">
        <w:rPr>
          <w:sz w:val="24"/>
        </w:rPr>
        <w:t>nedodělků a vztahuje se na veškerá plně</w:t>
      </w:r>
      <w:r w:rsidR="00E67BA5" w:rsidRPr="00BD1830">
        <w:rPr>
          <w:sz w:val="24"/>
        </w:rPr>
        <w:t xml:space="preserve">ní </w:t>
      </w:r>
      <w:r>
        <w:rPr>
          <w:sz w:val="24"/>
        </w:rPr>
        <w:t>Zhotovitel</w:t>
      </w:r>
      <w:r w:rsidR="00E67BA5" w:rsidRPr="00BD1830">
        <w:rPr>
          <w:sz w:val="24"/>
        </w:rPr>
        <w:t>e dle čl. II</w:t>
      </w:r>
      <w:r w:rsidR="0011600E" w:rsidRPr="00BD1830">
        <w:rPr>
          <w:sz w:val="24"/>
        </w:rPr>
        <w:t>I</w:t>
      </w:r>
      <w:r w:rsidR="00505D6E" w:rsidRPr="00BD1830">
        <w:rPr>
          <w:sz w:val="24"/>
        </w:rPr>
        <w:t>, IV a VI</w:t>
      </w:r>
      <w:r w:rsidR="00E67BA5" w:rsidRPr="00BD1830">
        <w:rPr>
          <w:sz w:val="24"/>
        </w:rPr>
        <w:t xml:space="preserve"> této S</w:t>
      </w:r>
      <w:r w:rsidR="0020795A" w:rsidRPr="00BD1830">
        <w:rPr>
          <w:sz w:val="24"/>
        </w:rPr>
        <w:t xml:space="preserve">mlouvy. Délka záruky je v souladu s nabídkou </w:t>
      </w:r>
      <w:r>
        <w:rPr>
          <w:sz w:val="24"/>
        </w:rPr>
        <w:t>Zhotovitel</w:t>
      </w:r>
      <w:r w:rsidR="0020795A" w:rsidRPr="00BD1830">
        <w:rPr>
          <w:sz w:val="24"/>
        </w:rPr>
        <w:t>e</w:t>
      </w:r>
      <w:r w:rsidR="00C6544A" w:rsidRPr="00BD1830">
        <w:rPr>
          <w:sz w:val="24"/>
        </w:rPr>
        <w:t xml:space="preserve"> podanou do výběrového řízení</w:t>
      </w:r>
      <w:r w:rsidR="0020795A" w:rsidRPr="00BD1830">
        <w:rPr>
          <w:sz w:val="24"/>
        </w:rPr>
        <w:t>.</w:t>
      </w:r>
    </w:p>
    <w:p w14:paraId="4AB92EC7" w14:textId="77777777" w:rsidR="00BD1830" w:rsidRDefault="00BD1830" w:rsidP="00BD1830">
      <w:pPr>
        <w:pStyle w:val="Odstavecseseznamem"/>
        <w:spacing w:before="240" w:line="276" w:lineRule="auto"/>
        <w:ind w:left="426"/>
        <w:jc w:val="both"/>
        <w:rPr>
          <w:sz w:val="24"/>
        </w:rPr>
      </w:pPr>
    </w:p>
    <w:p w14:paraId="53A7B46C" w14:textId="0DC20CAC" w:rsidR="00BD1830" w:rsidRDefault="0020795A" w:rsidP="00BD1830">
      <w:pPr>
        <w:pStyle w:val="Odstavecseseznamem"/>
        <w:numPr>
          <w:ilvl w:val="0"/>
          <w:numId w:val="22"/>
        </w:numPr>
        <w:spacing w:before="240" w:line="276" w:lineRule="auto"/>
        <w:ind w:left="426" w:hanging="426"/>
        <w:jc w:val="both"/>
        <w:rPr>
          <w:sz w:val="24"/>
        </w:rPr>
      </w:pPr>
      <w:r w:rsidRPr="00BD1830">
        <w:rPr>
          <w:sz w:val="24"/>
        </w:rPr>
        <w:t xml:space="preserve">Objednatel je povinen předmět díla prohlédnout při převzetí díla a bez zbytečného odkladu oznámit </w:t>
      </w:r>
      <w:r w:rsidR="00122626">
        <w:rPr>
          <w:sz w:val="24"/>
        </w:rPr>
        <w:t>Zhotovitel</w:t>
      </w:r>
      <w:r w:rsidRPr="00BD1830">
        <w:rPr>
          <w:sz w:val="24"/>
        </w:rPr>
        <w:t xml:space="preserve">i případné zjevné vady díla. </w:t>
      </w:r>
    </w:p>
    <w:p w14:paraId="63C17012" w14:textId="77777777" w:rsidR="00BD1830" w:rsidRPr="00BD1830" w:rsidRDefault="00BD1830" w:rsidP="00BD1830">
      <w:pPr>
        <w:pStyle w:val="Odstavecseseznamem"/>
        <w:rPr>
          <w:sz w:val="24"/>
        </w:rPr>
      </w:pPr>
    </w:p>
    <w:p w14:paraId="239CFA18" w14:textId="338F8213" w:rsidR="00BD1830" w:rsidRDefault="0020795A" w:rsidP="00BD1830">
      <w:pPr>
        <w:pStyle w:val="Odstavecseseznamem"/>
        <w:numPr>
          <w:ilvl w:val="0"/>
          <w:numId w:val="22"/>
        </w:numPr>
        <w:spacing w:before="240" w:line="276" w:lineRule="auto"/>
        <w:ind w:left="426" w:hanging="426"/>
        <w:jc w:val="both"/>
        <w:rPr>
          <w:sz w:val="24"/>
        </w:rPr>
      </w:pPr>
      <w:r w:rsidRPr="00BD1830">
        <w:rPr>
          <w:sz w:val="24"/>
        </w:rPr>
        <w:t>Objednatel je povinen uplatnit reklamaci vady díla u</w:t>
      </w:r>
      <w:r w:rsidR="006C4DA1" w:rsidRPr="00BD1830">
        <w:rPr>
          <w:sz w:val="24"/>
        </w:rPr>
        <w:t xml:space="preserve"> </w:t>
      </w:r>
      <w:r w:rsidR="00122626">
        <w:rPr>
          <w:sz w:val="24"/>
        </w:rPr>
        <w:t>Zhotovitel</w:t>
      </w:r>
      <w:r w:rsidR="006C4DA1" w:rsidRPr="00BD1830">
        <w:rPr>
          <w:sz w:val="24"/>
        </w:rPr>
        <w:t>e prokazatelně a bez </w:t>
      </w:r>
      <w:r w:rsidRPr="00BD1830">
        <w:rPr>
          <w:sz w:val="24"/>
        </w:rPr>
        <w:t xml:space="preserve">zbytečného odkladu poté, co mohl vadu při včasné a dostatečné péči zjistit. V případě oprávněné reklamace přestává běžet původní záruční doba pro dílo jako celek dnem uplatnění reklamace a její běh pokračuje až po odstranění reklamovaných vad. Po odstranění vad na reklamovaných částech běží u těchto částí díla nová záruční doba v délce </w:t>
      </w:r>
      <w:r w:rsidRPr="00BD1830">
        <w:rPr>
          <w:sz w:val="24"/>
        </w:rPr>
        <w:lastRenderedPageBreak/>
        <w:t xml:space="preserve">odpovídající zbývající záruční době na celé dílo dle odst. 1 tohoto článku </w:t>
      </w:r>
      <w:r w:rsidR="00C6544A" w:rsidRPr="00BD1830">
        <w:rPr>
          <w:sz w:val="24"/>
        </w:rPr>
        <w:t>S</w:t>
      </w:r>
      <w:r w:rsidRPr="00BD1830">
        <w:rPr>
          <w:sz w:val="24"/>
        </w:rPr>
        <w:t xml:space="preserve">mlouvy, minimálně však 24 měsíců.  </w:t>
      </w:r>
    </w:p>
    <w:p w14:paraId="583323BD" w14:textId="77777777" w:rsidR="00BD1830" w:rsidRPr="00BD1830" w:rsidRDefault="00BD1830" w:rsidP="00BD1830">
      <w:pPr>
        <w:pStyle w:val="Odstavecseseznamem"/>
        <w:rPr>
          <w:sz w:val="24"/>
        </w:rPr>
      </w:pPr>
    </w:p>
    <w:p w14:paraId="4373AF06" w14:textId="2D696F4E" w:rsidR="00BD1830" w:rsidRDefault="00122626" w:rsidP="00BD1830">
      <w:pPr>
        <w:pStyle w:val="Odstavecseseznamem"/>
        <w:numPr>
          <w:ilvl w:val="0"/>
          <w:numId w:val="22"/>
        </w:numPr>
        <w:spacing w:before="240" w:line="276" w:lineRule="auto"/>
        <w:ind w:left="426" w:hanging="426"/>
        <w:jc w:val="both"/>
        <w:rPr>
          <w:sz w:val="24"/>
        </w:rPr>
      </w:pPr>
      <w:r>
        <w:rPr>
          <w:sz w:val="24"/>
        </w:rPr>
        <w:t>Zhotovitel</w:t>
      </w:r>
      <w:r w:rsidR="0020795A" w:rsidRPr="00BD1830">
        <w:rPr>
          <w:sz w:val="24"/>
        </w:rPr>
        <w:t xml:space="preserve"> je povinen bezplatně odstranit reklamovanou vadu bez zbytečného odkladu v </w:t>
      </w:r>
      <w:r w:rsidR="00C6544A" w:rsidRPr="00BD1830">
        <w:rPr>
          <w:sz w:val="24"/>
        </w:rPr>
        <w:t xml:space="preserve">objednatelem </w:t>
      </w:r>
      <w:r w:rsidR="0020795A" w:rsidRPr="00BD1830">
        <w:rPr>
          <w:sz w:val="24"/>
        </w:rPr>
        <w:t>požadovaném termínu</w:t>
      </w:r>
      <w:r w:rsidR="00C6544A" w:rsidRPr="00BD1830">
        <w:rPr>
          <w:sz w:val="24"/>
        </w:rPr>
        <w:t>, je-li to</w:t>
      </w:r>
      <w:r w:rsidR="0020795A" w:rsidRPr="00BD1830">
        <w:rPr>
          <w:sz w:val="24"/>
        </w:rPr>
        <w:t xml:space="preserve"> dle povahy reklamované vady</w:t>
      </w:r>
      <w:r w:rsidR="00C6544A" w:rsidRPr="00BD1830">
        <w:rPr>
          <w:sz w:val="24"/>
        </w:rPr>
        <w:t xml:space="preserve"> objektivně možné</w:t>
      </w:r>
      <w:r w:rsidR="0020795A" w:rsidRPr="00BD1830">
        <w:rPr>
          <w:sz w:val="24"/>
        </w:rPr>
        <w:t xml:space="preserve">, nejpozději </w:t>
      </w:r>
      <w:r w:rsidR="00C6544A" w:rsidRPr="00BD1830">
        <w:rPr>
          <w:sz w:val="24"/>
        </w:rPr>
        <w:t xml:space="preserve">však </w:t>
      </w:r>
      <w:r w:rsidR="0020795A" w:rsidRPr="00BD1830">
        <w:rPr>
          <w:sz w:val="24"/>
        </w:rPr>
        <w:t xml:space="preserve">do 14 dnů, nebude-li dohodnuto jinak. </w:t>
      </w:r>
    </w:p>
    <w:p w14:paraId="480E5EB5" w14:textId="77777777" w:rsidR="00BD1830" w:rsidRPr="00BD1830" w:rsidRDefault="00BD1830" w:rsidP="00BD1830">
      <w:pPr>
        <w:pStyle w:val="Odstavecseseznamem"/>
        <w:rPr>
          <w:sz w:val="24"/>
        </w:rPr>
      </w:pPr>
    </w:p>
    <w:p w14:paraId="68B5E1ED" w14:textId="6596EBA4" w:rsidR="00BD1830" w:rsidRDefault="0020795A" w:rsidP="00BD1830">
      <w:pPr>
        <w:pStyle w:val="Odstavecseseznamem"/>
        <w:numPr>
          <w:ilvl w:val="0"/>
          <w:numId w:val="22"/>
        </w:numPr>
        <w:spacing w:before="240" w:line="276" w:lineRule="auto"/>
        <w:ind w:left="426" w:hanging="426"/>
        <w:jc w:val="both"/>
        <w:rPr>
          <w:sz w:val="24"/>
        </w:rPr>
      </w:pPr>
      <w:r w:rsidRPr="00BD1830">
        <w:rPr>
          <w:sz w:val="24"/>
        </w:rPr>
        <w:t>V případě, že reklamovaná vada není odstraněna v </w:t>
      </w:r>
      <w:r w:rsidR="00C6544A" w:rsidRPr="00BD1830">
        <w:rPr>
          <w:sz w:val="24"/>
        </w:rPr>
        <w:t xml:space="preserve">objednatelem </w:t>
      </w:r>
      <w:r w:rsidRPr="00BD1830">
        <w:rPr>
          <w:sz w:val="24"/>
        </w:rPr>
        <w:t xml:space="preserve">požadovaném nebo </w:t>
      </w:r>
      <w:r w:rsidR="00C6544A" w:rsidRPr="00BD1830">
        <w:rPr>
          <w:sz w:val="24"/>
        </w:rPr>
        <w:t xml:space="preserve">mezi smluvními stranami </w:t>
      </w:r>
      <w:r w:rsidRPr="00BD1830">
        <w:rPr>
          <w:sz w:val="24"/>
        </w:rPr>
        <w:t xml:space="preserve">dohodnutém termínu, dle povahy reklamované vady, má objednatel právo na odstranění vady vlastními pracovníky či </w:t>
      </w:r>
      <w:r w:rsidR="00C6544A" w:rsidRPr="00BD1830">
        <w:rPr>
          <w:sz w:val="24"/>
        </w:rPr>
        <w:t xml:space="preserve">prostřednictvím </w:t>
      </w:r>
      <w:r w:rsidRPr="00BD1830">
        <w:rPr>
          <w:sz w:val="24"/>
        </w:rPr>
        <w:t>třetí osob</w:t>
      </w:r>
      <w:r w:rsidR="00C6544A" w:rsidRPr="00BD1830">
        <w:rPr>
          <w:sz w:val="24"/>
        </w:rPr>
        <w:t>y</w:t>
      </w:r>
      <w:r w:rsidRPr="00BD1830">
        <w:rPr>
          <w:sz w:val="24"/>
        </w:rPr>
        <w:t xml:space="preserve">. Takto vzniklé náklady na odstranění vady se zavazuje </w:t>
      </w:r>
      <w:r w:rsidR="00122626">
        <w:rPr>
          <w:sz w:val="24"/>
        </w:rPr>
        <w:t>Zhotovitel</w:t>
      </w:r>
      <w:r w:rsidRPr="00BD1830">
        <w:rPr>
          <w:sz w:val="24"/>
        </w:rPr>
        <w:t xml:space="preserve"> uhradit</w:t>
      </w:r>
      <w:r w:rsidR="00C6544A" w:rsidRPr="00BD1830">
        <w:rPr>
          <w:sz w:val="24"/>
        </w:rPr>
        <w:t xml:space="preserve"> objednateli bez zbytečného odkladu po jejich uplatnění</w:t>
      </w:r>
      <w:r w:rsidR="00890B98" w:rsidRPr="00BD1830">
        <w:rPr>
          <w:sz w:val="24"/>
        </w:rPr>
        <w:t xml:space="preserve"> a doložení</w:t>
      </w:r>
      <w:r w:rsidRPr="00BD1830">
        <w:rPr>
          <w:sz w:val="24"/>
        </w:rPr>
        <w:t>.</w:t>
      </w:r>
    </w:p>
    <w:p w14:paraId="24A938E9" w14:textId="77777777" w:rsidR="00BD1830" w:rsidRPr="00BD1830" w:rsidRDefault="00BD1830" w:rsidP="00BD1830">
      <w:pPr>
        <w:pStyle w:val="Odstavecseseznamem"/>
        <w:rPr>
          <w:sz w:val="24"/>
        </w:rPr>
      </w:pPr>
    </w:p>
    <w:p w14:paraId="4CA7E5B4" w14:textId="0C819849" w:rsidR="00513B54" w:rsidRPr="00BD1830" w:rsidRDefault="0020795A" w:rsidP="00BD1830">
      <w:pPr>
        <w:pStyle w:val="Odstavecseseznamem"/>
        <w:numPr>
          <w:ilvl w:val="0"/>
          <w:numId w:val="22"/>
        </w:numPr>
        <w:spacing w:before="240" w:line="276" w:lineRule="auto"/>
        <w:ind w:left="426" w:hanging="426"/>
        <w:jc w:val="both"/>
        <w:rPr>
          <w:sz w:val="24"/>
        </w:rPr>
      </w:pPr>
      <w:r w:rsidRPr="00BD1830">
        <w:rPr>
          <w:sz w:val="24"/>
        </w:rPr>
        <w:t xml:space="preserve">Objednatel i třetí osoby, kterým vznikla škoda z příčiny vadného plnění </w:t>
      </w:r>
      <w:r w:rsidR="00122626">
        <w:rPr>
          <w:sz w:val="24"/>
        </w:rPr>
        <w:t>Zhotovitel</w:t>
      </w:r>
      <w:r w:rsidRPr="00BD1830">
        <w:rPr>
          <w:sz w:val="24"/>
        </w:rPr>
        <w:t>e, mají nárok na náhradu škody, a to i vznikla-li tato ško</w:t>
      </w:r>
      <w:r w:rsidR="00BF7F64" w:rsidRPr="00BD1830">
        <w:rPr>
          <w:sz w:val="24"/>
        </w:rPr>
        <w:t>da až po uplynutí záruční doby.</w:t>
      </w:r>
    </w:p>
    <w:p w14:paraId="2828DF8E" w14:textId="475F9279" w:rsidR="007F7BC1" w:rsidRDefault="007F7BC1" w:rsidP="007F7BC1">
      <w:pPr>
        <w:pStyle w:val="Odstavecseseznamem"/>
        <w:spacing w:line="276" w:lineRule="auto"/>
        <w:ind w:left="284"/>
        <w:rPr>
          <w:sz w:val="24"/>
        </w:rPr>
      </w:pPr>
    </w:p>
    <w:p w14:paraId="3883153B" w14:textId="77777777" w:rsidR="008B5D15" w:rsidRDefault="008B5D15" w:rsidP="007F7BC1">
      <w:pPr>
        <w:pStyle w:val="Odstavecseseznamem"/>
        <w:spacing w:line="276" w:lineRule="auto"/>
        <w:ind w:left="284"/>
        <w:rPr>
          <w:sz w:val="24"/>
        </w:rPr>
      </w:pPr>
    </w:p>
    <w:p w14:paraId="5B7BA06C" w14:textId="4315057B" w:rsidR="007F7BC1" w:rsidRDefault="007F7BC1" w:rsidP="007F7BC1">
      <w:pPr>
        <w:pStyle w:val="Odstavecseseznamem"/>
        <w:spacing w:line="276" w:lineRule="auto"/>
        <w:ind w:left="284"/>
        <w:jc w:val="center"/>
        <w:rPr>
          <w:b/>
          <w:sz w:val="24"/>
        </w:rPr>
      </w:pPr>
      <w:r w:rsidRPr="007F7BC1">
        <w:rPr>
          <w:b/>
          <w:sz w:val="24"/>
        </w:rPr>
        <w:t>IX.</w:t>
      </w:r>
    </w:p>
    <w:p w14:paraId="188010AF" w14:textId="5D4A91EF" w:rsidR="007F7BC1" w:rsidRDefault="00304946" w:rsidP="007F7BC1">
      <w:pPr>
        <w:pStyle w:val="Odstavecseseznamem"/>
        <w:spacing w:line="276" w:lineRule="auto"/>
        <w:ind w:left="284"/>
        <w:jc w:val="center"/>
        <w:rPr>
          <w:b/>
          <w:sz w:val="24"/>
        </w:rPr>
      </w:pPr>
      <w:proofErr w:type="gramStart"/>
      <w:r>
        <w:rPr>
          <w:b/>
          <w:sz w:val="24"/>
        </w:rPr>
        <w:t>DŮVĚRNÉ  INFORMACE</w:t>
      </w:r>
      <w:proofErr w:type="gramEnd"/>
      <w:r>
        <w:rPr>
          <w:b/>
          <w:sz w:val="24"/>
        </w:rPr>
        <w:t xml:space="preserve"> A OBCHODNÍ TAJEMSTV</w:t>
      </w:r>
      <w:r w:rsidR="007F7BC1">
        <w:rPr>
          <w:b/>
          <w:sz w:val="24"/>
        </w:rPr>
        <w:t>Í</w:t>
      </w:r>
    </w:p>
    <w:p w14:paraId="3D66644C" w14:textId="35E96CF4" w:rsidR="007F7BC1" w:rsidRDefault="007F7BC1" w:rsidP="007F7BC1">
      <w:pPr>
        <w:pStyle w:val="Odstavecseseznamem"/>
        <w:spacing w:line="276" w:lineRule="auto"/>
        <w:ind w:left="284"/>
        <w:jc w:val="center"/>
        <w:rPr>
          <w:b/>
          <w:sz w:val="24"/>
        </w:rPr>
      </w:pPr>
    </w:p>
    <w:p w14:paraId="0EC3FA7A" w14:textId="77777777" w:rsidR="003D7485" w:rsidRDefault="007F7BC1" w:rsidP="003D7485">
      <w:pPr>
        <w:pStyle w:val="Bezmezer"/>
        <w:numPr>
          <w:ilvl w:val="0"/>
          <w:numId w:val="28"/>
        </w:numPr>
        <w:spacing w:line="276" w:lineRule="auto"/>
        <w:ind w:left="426" w:hanging="426"/>
        <w:jc w:val="both"/>
        <w:rPr>
          <w:rFonts w:ascii="Times New Roman" w:eastAsia="Times New Roman" w:hAnsi="Times New Roman" w:cs="Times New Roman"/>
          <w:sz w:val="24"/>
          <w:szCs w:val="20"/>
          <w:lang w:eastAsia="cs-CZ"/>
        </w:rPr>
      </w:pPr>
      <w:r w:rsidRPr="007F7BC1">
        <w:rPr>
          <w:rFonts w:ascii="Times New Roman" w:eastAsia="Times New Roman" w:hAnsi="Times New Roman" w:cs="Times New Roman"/>
          <w:sz w:val="24"/>
          <w:szCs w:val="20"/>
          <w:lang w:eastAsia="cs-CZ"/>
        </w:rPr>
        <w:t>Poskytovatel a rovněž tak i Objednatel se zavazují, že veškeré důvěrné informace budou udržovat v tajnosti, nevyužijí je ke svému finančnímu či jiné</w:t>
      </w:r>
      <w:r w:rsidR="006C4DA1">
        <w:rPr>
          <w:rFonts w:ascii="Times New Roman" w:eastAsia="Times New Roman" w:hAnsi="Times New Roman" w:cs="Times New Roman"/>
          <w:sz w:val="24"/>
          <w:szCs w:val="20"/>
          <w:lang w:eastAsia="cs-CZ"/>
        </w:rPr>
        <w:t>mu prospěchu, nepoužijí jich ve </w:t>
      </w:r>
      <w:r w:rsidRPr="007F7BC1">
        <w:rPr>
          <w:rFonts w:ascii="Times New Roman" w:eastAsia="Times New Roman" w:hAnsi="Times New Roman" w:cs="Times New Roman"/>
          <w:sz w:val="24"/>
          <w:szCs w:val="20"/>
          <w:lang w:eastAsia="cs-CZ"/>
        </w:rPr>
        <w:t xml:space="preserve">prospěch nebo pro potřeby třetích stran a nezpřístupní je třetím stranám k jiným </w:t>
      </w:r>
      <w:proofErr w:type="gramStart"/>
      <w:r w:rsidRPr="007F7BC1">
        <w:rPr>
          <w:rFonts w:ascii="Times New Roman" w:eastAsia="Times New Roman" w:hAnsi="Times New Roman" w:cs="Times New Roman"/>
          <w:sz w:val="24"/>
          <w:szCs w:val="20"/>
          <w:lang w:eastAsia="cs-CZ"/>
        </w:rPr>
        <w:t>účelům,</w:t>
      </w:r>
      <w:proofErr w:type="gramEnd"/>
      <w:r w:rsidR="003D7485">
        <w:rPr>
          <w:rFonts w:ascii="Times New Roman" w:eastAsia="Times New Roman" w:hAnsi="Times New Roman" w:cs="Times New Roman"/>
          <w:sz w:val="24"/>
          <w:szCs w:val="20"/>
          <w:lang w:eastAsia="cs-CZ"/>
        </w:rPr>
        <w:t xml:space="preserve"> </w:t>
      </w:r>
      <w:r w:rsidRPr="007F7BC1">
        <w:rPr>
          <w:rFonts w:ascii="Times New Roman" w:eastAsia="Times New Roman" w:hAnsi="Times New Roman" w:cs="Times New Roman"/>
          <w:sz w:val="24"/>
          <w:szCs w:val="20"/>
          <w:lang w:eastAsia="cs-CZ"/>
        </w:rPr>
        <w:t>než k plnění této Smlouvy, bez předchozího písemného souhlasu odpovědného zástupce druhé smluvní strany.</w:t>
      </w:r>
    </w:p>
    <w:p w14:paraId="34FDCA15" w14:textId="77777777" w:rsidR="003D7485" w:rsidRDefault="007F7BC1" w:rsidP="003D7485">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3D7485">
        <w:rPr>
          <w:rFonts w:ascii="Times New Roman" w:eastAsia="Times New Roman" w:hAnsi="Times New Roman" w:cs="Times New Roman"/>
          <w:sz w:val="24"/>
          <w:szCs w:val="20"/>
          <w:lang w:eastAsia="cs-CZ"/>
        </w:rPr>
        <w:t>Důvěrné informace jsou takové, které jedna ze smluvních stran za důvěrné označí, prohlásí nebo které jsou takto vymezeny zákonem. Ochrana těcht</w:t>
      </w:r>
      <w:r w:rsidR="006C4DA1" w:rsidRPr="003D7485">
        <w:rPr>
          <w:rFonts w:ascii="Times New Roman" w:eastAsia="Times New Roman" w:hAnsi="Times New Roman" w:cs="Times New Roman"/>
          <w:sz w:val="24"/>
          <w:szCs w:val="20"/>
          <w:lang w:eastAsia="cs-CZ"/>
        </w:rPr>
        <w:t>o důvěrných informací potrvá po </w:t>
      </w:r>
      <w:r w:rsidRPr="003D7485">
        <w:rPr>
          <w:rFonts w:ascii="Times New Roman" w:eastAsia="Times New Roman" w:hAnsi="Times New Roman" w:cs="Times New Roman"/>
          <w:sz w:val="24"/>
          <w:szCs w:val="20"/>
          <w:lang w:eastAsia="cs-CZ"/>
        </w:rPr>
        <w:t>dobu touto smluvní stranou určenou, pokud není tato doba určena, ochrana důvěrných informací potrvá po dobu do uplynutí 10 let od skončení Smlouvy.</w:t>
      </w:r>
    </w:p>
    <w:p w14:paraId="734F362A" w14:textId="77777777" w:rsidR="003D7485" w:rsidRDefault="007F7BC1" w:rsidP="003D7485">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3D7485">
        <w:rPr>
          <w:rFonts w:ascii="Times New Roman" w:eastAsia="Times New Roman" w:hAnsi="Times New Roman" w:cs="Times New Roman"/>
          <w:sz w:val="24"/>
          <w:szCs w:val="20"/>
          <w:lang w:eastAsia="cs-CZ"/>
        </w:rPr>
        <w:t>Povinnost utajení se vztahuje i na třetí strany, kterým tyto informace poskytla jedna smluvní strana se souhlasem druhé smluvní strany. Příslušná smluvní strana zajistí ochranu důvěrných informací a odpovídá za případné porušení ochrany důvěrných informací i touto další stranou. Za třetí osoby, podle tohoto ustanovení, nejsou považováni určení pracovníci smluvních stran oprávnění ke styku s chráněnými informacemi ve vazbě na tuto Smlouvu.</w:t>
      </w:r>
    </w:p>
    <w:p w14:paraId="68235CF2"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3D7485">
        <w:rPr>
          <w:rFonts w:ascii="Times New Roman" w:eastAsia="Times New Roman" w:hAnsi="Times New Roman" w:cs="Times New Roman"/>
          <w:sz w:val="24"/>
          <w:szCs w:val="20"/>
          <w:lang w:eastAsia="cs-CZ"/>
        </w:rPr>
        <w:t>Smluvní strany se zavazují zejména zachovávat mlčenlivost o všech údajích důvěrného charakteru týkajících se smluvních stran, se kterými byly smluvní strany této Smlouvy seznámeny v rámci vzájemné spolupráce, nebo které získaly nebo měly z titulu vzájemné spolupráce k dispozici, včetně informací, které se týkají minulých, současných nebo budoucích výzkumných, vývojových nebo podnikatelských aktivit, produktů, know-how, služeb a technických poznatků u druhé smluvní strany a které nejsou veřejnosti běžně dostupné</w:t>
      </w:r>
      <w:r w:rsidR="00BD1830">
        <w:rPr>
          <w:rFonts w:ascii="Times New Roman" w:eastAsia="Times New Roman" w:hAnsi="Times New Roman" w:cs="Times New Roman"/>
          <w:sz w:val="24"/>
          <w:szCs w:val="20"/>
          <w:lang w:eastAsia="cs-CZ"/>
        </w:rPr>
        <w:t>.</w:t>
      </w:r>
    </w:p>
    <w:p w14:paraId="7527126A"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lastRenderedPageBreak/>
        <w:t>Smluvní strany se dále zavazují zachovávat mlčenlivost o všech údajích o smluvních stranách či třetích osobách, majících charakter osobních údajů dle ustanovení zákona č. 110/2019 Sb., o zpracování osobních údajů, v platném znění. Smluvní strany jsou si vzájemně rovněž povinny na žádost druhé smluvní strany prokázat způsob, jakým je dodržování povinností stanovených zákonem zajištěno.</w:t>
      </w:r>
    </w:p>
    <w:p w14:paraId="6EB54103"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t>Smluvní strany jsou oprávněny využívat chráněné i</w:t>
      </w:r>
      <w:r w:rsidR="006C4DA1" w:rsidRPr="00BD1830">
        <w:rPr>
          <w:rFonts w:ascii="Times New Roman" w:eastAsia="Times New Roman" w:hAnsi="Times New Roman" w:cs="Times New Roman"/>
          <w:sz w:val="24"/>
          <w:szCs w:val="20"/>
          <w:lang w:eastAsia="cs-CZ"/>
        </w:rPr>
        <w:t>nformace a osobní údaje pouze a </w:t>
      </w:r>
      <w:r w:rsidRPr="00BD1830">
        <w:rPr>
          <w:rFonts w:ascii="Times New Roman" w:eastAsia="Times New Roman" w:hAnsi="Times New Roman" w:cs="Times New Roman"/>
          <w:sz w:val="24"/>
          <w:szCs w:val="20"/>
          <w:lang w:eastAsia="cs-CZ"/>
        </w:rPr>
        <w:t>výhradně pro účely spolupráce vyplývající z této Smlouvy mezi nimi uzavřené.</w:t>
      </w:r>
    </w:p>
    <w:p w14:paraId="03A26F78"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t>Obě smluvní strany se zavazují, že budou s chráněnými informacemi nakládat jako s vlastním obchodním tajemstvím.</w:t>
      </w:r>
    </w:p>
    <w:p w14:paraId="298474B6"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t>Smluvní strany jsou povinny zabezpečit, že povinnosti vyplývající z této Smlouvy budou dodržovány všemi pracovníky a spolupracujícími třetími osobami smluvních stran, pokud tyto osoby získají nebo jsou jim k dispozici informace důvěrného charakteru nebo osobní údaje. Spolupracující třetí osoby budou příslušnou smluvní stranou smluvně zavázány k dodržování mlčenlivosti o důvěrných informacích a osobních údajích ve stejném rozsahu a za stejných podmínek jako jsou stanoveny touto Smlouvou. Porušení povinností stanovených touto Smlouvou třetí osobou spolupracující se smluvní stranou nebo jejím zaměstnancem je považováno za porušení této Smlouvy smluvní stranou.</w:t>
      </w:r>
    </w:p>
    <w:p w14:paraId="2140A44D"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t>Povinnost Objednatele dle zákona č. 106/1999 Sb., o s</w:t>
      </w:r>
      <w:r w:rsidR="00804155" w:rsidRPr="00BD1830">
        <w:rPr>
          <w:rFonts w:ascii="Times New Roman" w:eastAsia="Times New Roman" w:hAnsi="Times New Roman" w:cs="Times New Roman"/>
          <w:sz w:val="24"/>
          <w:szCs w:val="20"/>
          <w:lang w:eastAsia="cs-CZ"/>
        </w:rPr>
        <w:t xml:space="preserve">vobodném přístupu k informacím, </w:t>
      </w:r>
      <w:r w:rsidRPr="00BD1830">
        <w:rPr>
          <w:rFonts w:ascii="Times New Roman" w:eastAsia="Times New Roman" w:hAnsi="Times New Roman" w:cs="Times New Roman"/>
          <w:sz w:val="24"/>
          <w:szCs w:val="20"/>
          <w:lang w:eastAsia="cs-CZ"/>
        </w:rPr>
        <w:t>v platném znění, není ustanoveními tohoto článku dotčena.</w:t>
      </w:r>
    </w:p>
    <w:p w14:paraId="400134F6" w14:textId="77777777" w:rsid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t>Povinnost považovat informace za důvěrné a předmět utajení se nevztahuje na informace, které jedna ze smluvních stran získala přede dnem podpisu Smlouvy, informace, které jsou anebo se stávají informacemi veřejně dostupnými jinak než tím, že jedna ze smluvních stran porušila výše uvedená ustanovení tohoto článku Smlouv</w:t>
      </w:r>
      <w:r w:rsidR="006C4DA1" w:rsidRPr="00BD1830">
        <w:rPr>
          <w:rFonts w:ascii="Times New Roman" w:eastAsia="Times New Roman" w:hAnsi="Times New Roman" w:cs="Times New Roman"/>
          <w:sz w:val="24"/>
          <w:szCs w:val="20"/>
          <w:lang w:eastAsia="cs-CZ"/>
        </w:rPr>
        <w:t>y, nebo na informace získané na </w:t>
      </w:r>
      <w:r w:rsidRPr="00BD1830">
        <w:rPr>
          <w:rFonts w:ascii="Times New Roman" w:eastAsia="Times New Roman" w:hAnsi="Times New Roman" w:cs="Times New Roman"/>
          <w:sz w:val="24"/>
          <w:szCs w:val="20"/>
          <w:lang w:eastAsia="cs-CZ"/>
        </w:rPr>
        <w:t>základě postupu nezávislého na této Smlouvě nebo na druhé smluvní straně, pokud je smluvní strana, která informace získala, schopna tuto skutečnost doložit.</w:t>
      </w:r>
    </w:p>
    <w:p w14:paraId="5705A548" w14:textId="2EF9CB83" w:rsidR="007F7BC1" w:rsidRPr="00BD1830" w:rsidRDefault="007F7BC1" w:rsidP="00BD1830">
      <w:pPr>
        <w:pStyle w:val="Bezmezer"/>
        <w:numPr>
          <w:ilvl w:val="0"/>
          <w:numId w:val="28"/>
        </w:numPr>
        <w:spacing w:before="240" w:line="276" w:lineRule="auto"/>
        <w:ind w:left="426" w:hanging="426"/>
        <w:jc w:val="both"/>
        <w:rPr>
          <w:rFonts w:ascii="Times New Roman" w:eastAsia="Times New Roman" w:hAnsi="Times New Roman" w:cs="Times New Roman"/>
          <w:sz w:val="24"/>
          <w:szCs w:val="20"/>
          <w:lang w:eastAsia="cs-CZ"/>
        </w:rPr>
      </w:pPr>
      <w:r w:rsidRPr="00BD1830">
        <w:rPr>
          <w:rFonts w:ascii="Times New Roman" w:eastAsia="Times New Roman" w:hAnsi="Times New Roman" w:cs="Times New Roman"/>
          <w:sz w:val="24"/>
          <w:szCs w:val="20"/>
          <w:lang w:eastAsia="cs-CZ"/>
        </w:rPr>
        <w:t>Ustanovení tohoto článku Smlouvy, jakož i ustanovení této Smlouvy o příslušných smluvních pokutách, zůstanou pro smluvní strany závazná i</w:t>
      </w:r>
      <w:r w:rsidR="006C4DA1" w:rsidRPr="00BD1830">
        <w:rPr>
          <w:rFonts w:ascii="Times New Roman" w:eastAsia="Times New Roman" w:hAnsi="Times New Roman" w:cs="Times New Roman"/>
          <w:sz w:val="24"/>
          <w:szCs w:val="20"/>
          <w:lang w:eastAsia="cs-CZ"/>
        </w:rPr>
        <w:t xml:space="preserve"> po skončení této Smlouvy, a to </w:t>
      </w:r>
      <w:r w:rsidRPr="00BD1830">
        <w:rPr>
          <w:rFonts w:ascii="Times New Roman" w:eastAsia="Times New Roman" w:hAnsi="Times New Roman" w:cs="Times New Roman"/>
          <w:sz w:val="24"/>
          <w:szCs w:val="20"/>
          <w:lang w:eastAsia="cs-CZ"/>
        </w:rPr>
        <w:t>i v případě jejího skončení odstoupením smluvní strany od této Smlouvy.</w:t>
      </w:r>
    </w:p>
    <w:p w14:paraId="1A9E426F" w14:textId="49DAB0BF" w:rsidR="00E67BA5" w:rsidRPr="008B5D15" w:rsidRDefault="00E67BA5" w:rsidP="008B5D15">
      <w:pPr>
        <w:rPr>
          <w:sz w:val="24"/>
        </w:rPr>
      </w:pPr>
    </w:p>
    <w:p w14:paraId="625E2A9C" w14:textId="54F88F5E" w:rsidR="00513B54" w:rsidRPr="00105719" w:rsidRDefault="00AF5727" w:rsidP="00E67BA5">
      <w:pPr>
        <w:pStyle w:val="Nadpis1"/>
        <w:spacing w:line="276" w:lineRule="auto"/>
      </w:pPr>
      <w:r>
        <w:t>X</w:t>
      </w:r>
      <w:r w:rsidR="00513B54" w:rsidRPr="00105719">
        <w:t xml:space="preserve">. </w:t>
      </w:r>
    </w:p>
    <w:p w14:paraId="51959490" w14:textId="19DF9505" w:rsidR="00513B54" w:rsidRPr="00105719" w:rsidRDefault="00304946" w:rsidP="00BF7F64">
      <w:pPr>
        <w:pStyle w:val="Nadpis1"/>
        <w:spacing w:line="276" w:lineRule="auto"/>
      </w:pPr>
      <w:r>
        <w:t>SMLUVN</w:t>
      </w:r>
      <w:r w:rsidR="00513B54" w:rsidRPr="00105719">
        <w:t xml:space="preserve">Í </w:t>
      </w:r>
      <w:r w:rsidR="00940EF2">
        <w:t xml:space="preserve"> </w:t>
      </w:r>
      <w:r w:rsidR="00804155">
        <w:t xml:space="preserve"> </w:t>
      </w:r>
      <w:r>
        <w:t>POKUT</w:t>
      </w:r>
      <w:r w:rsidR="00513B54" w:rsidRPr="00105719">
        <w:t xml:space="preserve">Y   </w:t>
      </w:r>
    </w:p>
    <w:p w14:paraId="727135BF" w14:textId="77777777" w:rsidR="00513B54" w:rsidRPr="00105719" w:rsidRDefault="00513B54" w:rsidP="00BF7F64">
      <w:pPr>
        <w:pStyle w:val="Nadpis1"/>
        <w:spacing w:line="276" w:lineRule="auto"/>
      </w:pPr>
    </w:p>
    <w:p w14:paraId="7C27CDA1" w14:textId="5B192123" w:rsidR="00513B54" w:rsidRPr="00105719" w:rsidRDefault="00122626" w:rsidP="00F5574B">
      <w:pPr>
        <w:numPr>
          <w:ilvl w:val="0"/>
          <w:numId w:val="15"/>
        </w:numPr>
        <w:spacing w:line="276" w:lineRule="auto"/>
        <w:ind w:left="426" w:hanging="426"/>
        <w:jc w:val="both"/>
        <w:rPr>
          <w:sz w:val="24"/>
        </w:rPr>
      </w:pPr>
      <w:r>
        <w:rPr>
          <w:sz w:val="24"/>
        </w:rPr>
        <w:t>Zhotovitel</w:t>
      </w:r>
      <w:r w:rsidR="00513B54" w:rsidRPr="00105719">
        <w:rPr>
          <w:sz w:val="24"/>
        </w:rPr>
        <w:t xml:space="preserve"> je oprávněn požadovat po objednateli zaplacení úroku z prodlení ve výši 0,05 % z dlužné částky za každý den prodlení se zaplacením </w:t>
      </w:r>
      <w:r w:rsidR="00623DD8">
        <w:rPr>
          <w:sz w:val="24"/>
        </w:rPr>
        <w:t>odměny nebo jakékoli její části</w:t>
      </w:r>
      <w:r w:rsidR="00513B54" w:rsidRPr="00105719">
        <w:rPr>
          <w:sz w:val="24"/>
        </w:rPr>
        <w:t>.</w:t>
      </w:r>
    </w:p>
    <w:p w14:paraId="1E089366" w14:textId="77777777" w:rsidR="00513B54" w:rsidRPr="00105719" w:rsidRDefault="00513B54" w:rsidP="00BF7F64">
      <w:pPr>
        <w:numPr>
          <w:ilvl w:val="12"/>
          <w:numId w:val="0"/>
        </w:numPr>
        <w:spacing w:line="276" w:lineRule="auto"/>
        <w:jc w:val="both"/>
        <w:rPr>
          <w:sz w:val="24"/>
        </w:rPr>
      </w:pPr>
    </w:p>
    <w:p w14:paraId="4A0B77E9" w14:textId="543CF02B" w:rsidR="00513B54" w:rsidRPr="00105719" w:rsidRDefault="00513B54" w:rsidP="00F5574B">
      <w:pPr>
        <w:numPr>
          <w:ilvl w:val="0"/>
          <w:numId w:val="15"/>
        </w:numPr>
        <w:spacing w:line="276" w:lineRule="auto"/>
        <w:ind w:left="426" w:hanging="426"/>
        <w:jc w:val="both"/>
        <w:rPr>
          <w:sz w:val="24"/>
        </w:rPr>
      </w:pPr>
      <w:r w:rsidRPr="00105719">
        <w:rPr>
          <w:sz w:val="24"/>
        </w:rPr>
        <w:t xml:space="preserve">Objednatel je oprávněn požadovat po </w:t>
      </w:r>
      <w:r w:rsidR="00122626">
        <w:rPr>
          <w:sz w:val="24"/>
        </w:rPr>
        <w:t>Zhotovitel</w:t>
      </w:r>
      <w:r w:rsidRPr="00105719">
        <w:rPr>
          <w:sz w:val="24"/>
        </w:rPr>
        <w:t>i zaplacení následujících smluvních pokut:</w:t>
      </w:r>
    </w:p>
    <w:p w14:paraId="350406E7" w14:textId="77777777" w:rsidR="00513B54" w:rsidRPr="00105719" w:rsidRDefault="00513B54" w:rsidP="00BF7F64">
      <w:pPr>
        <w:spacing w:line="276" w:lineRule="auto"/>
        <w:jc w:val="both"/>
        <w:rPr>
          <w:b/>
          <w:sz w:val="24"/>
        </w:rPr>
      </w:pPr>
    </w:p>
    <w:p w14:paraId="12E5E7ED" w14:textId="77777777" w:rsidR="00E074BE" w:rsidRDefault="00513B54" w:rsidP="00E074BE">
      <w:pPr>
        <w:numPr>
          <w:ilvl w:val="0"/>
          <w:numId w:val="16"/>
        </w:numPr>
        <w:spacing w:line="276" w:lineRule="auto"/>
        <w:jc w:val="both"/>
        <w:rPr>
          <w:sz w:val="24"/>
        </w:rPr>
      </w:pPr>
      <w:r w:rsidRPr="00105719">
        <w:rPr>
          <w:sz w:val="24"/>
        </w:rPr>
        <w:lastRenderedPageBreak/>
        <w:t xml:space="preserve">za nedodržení termínu </w:t>
      </w:r>
      <w:r w:rsidR="00623DD8">
        <w:rPr>
          <w:sz w:val="24"/>
        </w:rPr>
        <w:t>dokončení</w:t>
      </w:r>
      <w:r w:rsidRPr="00105719">
        <w:rPr>
          <w:b/>
          <w:i/>
          <w:sz w:val="24"/>
        </w:rPr>
        <w:t xml:space="preserve"> </w:t>
      </w:r>
      <w:r w:rsidRPr="00105719">
        <w:rPr>
          <w:sz w:val="24"/>
        </w:rPr>
        <w:t>díla</w:t>
      </w:r>
      <w:r w:rsidR="006C4DA1">
        <w:rPr>
          <w:sz w:val="24"/>
        </w:rPr>
        <w:t xml:space="preserve"> dle čl. IV odst.</w:t>
      </w:r>
      <w:r w:rsidR="00623DD8">
        <w:rPr>
          <w:sz w:val="24"/>
        </w:rPr>
        <w:t xml:space="preserve"> 1</w:t>
      </w:r>
      <w:r w:rsidRPr="00105719">
        <w:rPr>
          <w:sz w:val="24"/>
        </w:rPr>
        <w:t xml:space="preserve"> </w:t>
      </w:r>
      <w:r w:rsidR="00940EF2">
        <w:rPr>
          <w:sz w:val="24"/>
        </w:rPr>
        <w:t>této S</w:t>
      </w:r>
      <w:r w:rsidRPr="00105719">
        <w:rPr>
          <w:sz w:val="24"/>
        </w:rPr>
        <w:t xml:space="preserve">mlouvy ve výši </w:t>
      </w:r>
      <w:r w:rsidR="00623DD8" w:rsidRPr="006C4DA1">
        <w:rPr>
          <w:sz w:val="24"/>
        </w:rPr>
        <w:t>5</w:t>
      </w:r>
      <w:r w:rsidR="006C4DA1" w:rsidRPr="006C4DA1">
        <w:rPr>
          <w:sz w:val="24"/>
        </w:rPr>
        <w:t>00,- Kč</w:t>
      </w:r>
      <w:r w:rsidR="006C4DA1">
        <w:rPr>
          <w:sz w:val="24"/>
        </w:rPr>
        <w:t xml:space="preserve"> za </w:t>
      </w:r>
      <w:r w:rsidRPr="00105719">
        <w:rPr>
          <w:sz w:val="24"/>
        </w:rPr>
        <w:t xml:space="preserve">každý </w:t>
      </w:r>
      <w:r w:rsidR="00623DD8">
        <w:rPr>
          <w:sz w:val="24"/>
        </w:rPr>
        <w:t xml:space="preserve">i započatý </w:t>
      </w:r>
      <w:r w:rsidRPr="00105719">
        <w:rPr>
          <w:sz w:val="24"/>
        </w:rPr>
        <w:t>den prodlení,</w:t>
      </w:r>
      <w:r w:rsidR="0012744B">
        <w:rPr>
          <w:sz w:val="24"/>
        </w:rPr>
        <w:t xml:space="preserve"> dojde-li k prodlení s termínem dokončení díla z důvodů na straně </w:t>
      </w:r>
      <w:r w:rsidR="00122626">
        <w:rPr>
          <w:sz w:val="24"/>
        </w:rPr>
        <w:t>Zhotovitel</w:t>
      </w:r>
      <w:r w:rsidR="0012744B">
        <w:rPr>
          <w:sz w:val="24"/>
        </w:rPr>
        <w:t xml:space="preserve">e, </w:t>
      </w:r>
    </w:p>
    <w:p w14:paraId="1855A469" w14:textId="12138BC6" w:rsidR="00513B54" w:rsidRPr="00E074BE" w:rsidRDefault="00513B54" w:rsidP="00E074BE">
      <w:pPr>
        <w:numPr>
          <w:ilvl w:val="0"/>
          <w:numId w:val="16"/>
        </w:numPr>
        <w:spacing w:line="276" w:lineRule="auto"/>
        <w:jc w:val="both"/>
        <w:rPr>
          <w:ins w:id="1" w:author="Táborská Šárka Mgr. (ÚMČ Praha 3)" w:date="2024-11-14T18:21:00Z" w16du:dateUtc="2024-11-14T17:21:00Z"/>
          <w:sz w:val="24"/>
        </w:rPr>
      </w:pPr>
      <w:r w:rsidRPr="00E074BE">
        <w:rPr>
          <w:sz w:val="24"/>
          <w:szCs w:val="24"/>
        </w:rPr>
        <w:t>v případě nedodržení lhůty pro odstranění vad reklamovaných v záruční</w:t>
      </w:r>
      <w:r w:rsidR="001C1A83" w:rsidRPr="00E074BE">
        <w:rPr>
          <w:sz w:val="24"/>
          <w:szCs w:val="24"/>
        </w:rPr>
        <w:t xml:space="preserve"> době dle čl. VII</w:t>
      </w:r>
      <w:r w:rsidR="00623DD8" w:rsidRPr="00E074BE">
        <w:rPr>
          <w:sz w:val="24"/>
          <w:szCs w:val="24"/>
        </w:rPr>
        <w:t>I</w:t>
      </w:r>
      <w:r w:rsidR="001C1A83" w:rsidRPr="00E074BE">
        <w:rPr>
          <w:sz w:val="24"/>
          <w:szCs w:val="24"/>
        </w:rPr>
        <w:t xml:space="preserve"> odst. 4 této S</w:t>
      </w:r>
      <w:r w:rsidRPr="00E074BE">
        <w:rPr>
          <w:sz w:val="24"/>
          <w:szCs w:val="24"/>
        </w:rPr>
        <w:t xml:space="preserve">mlouvy ve výši </w:t>
      </w:r>
      <w:r w:rsidR="0012744B" w:rsidRPr="00E074BE">
        <w:rPr>
          <w:sz w:val="24"/>
          <w:szCs w:val="24"/>
        </w:rPr>
        <w:t>3</w:t>
      </w:r>
      <w:r w:rsidRPr="00E074BE">
        <w:rPr>
          <w:sz w:val="24"/>
          <w:szCs w:val="24"/>
        </w:rPr>
        <w:t xml:space="preserve">00,- Kč za každý </w:t>
      </w:r>
      <w:r w:rsidR="00623DD8" w:rsidRPr="00E074BE">
        <w:rPr>
          <w:sz w:val="24"/>
          <w:szCs w:val="24"/>
        </w:rPr>
        <w:t xml:space="preserve">i započatý </w:t>
      </w:r>
      <w:r w:rsidRPr="00E074BE">
        <w:rPr>
          <w:sz w:val="24"/>
          <w:szCs w:val="24"/>
        </w:rPr>
        <w:t>den prodlení</w:t>
      </w:r>
      <w:r w:rsidR="0012744B" w:rsidRPr="00E074BE">
        <w:rPr>
          <w:sz w:val="24"/>
          <w:szCs w:val="24"/>
        </w:rPr>
        <w:t xml:space="preserve">, dojde-li k překročení lhůty pro odstranění vad reklamovaných v záruční době dle čl. VIII odst. 4 z důvodů na straně </w:t>
      </w:r>
      <w:r w:rsidR="00122626" w:rsidRPr="00E074BE">
        <w:rPr>
          <w:sz w:val="24"/>
          <w:szCs w:val="24"/>
        </w:rPr>
        <w:t>Zhotovitel</w:t>
      </w:r>
      <w:r w:rsidR="0012744B" w:rsidRPr="00E074BE">
        <w:rPr>
          <w:sz w:val="24"/>
          <w:szCs w:val="24"/>
        </w:rPr>
        <w:t>e</w:t>
      </w:r>
      <w:r w:rsidRPr="00E074BE">
        <w:rPr>
          <w:sz w:val="24"/>
          <w:szCs w:val="24"/>
        </w:rPr>
        <w:t>.</w:t>
      </w:r>
    </w:p>
    <w:p w14:paraId="69CC1DE5" w14:textId="56A3C2B7" w:rsidR="0012744B" w:rsidRDefault="0012744B" w:rsidP="0012744B">
      <w:pPr>
        <w:spacing w:line="276" w:lineRule="auto"/>
        <w:jc w:val="both"/>
        <w:rPr>
          <w:sz w:val="24"/>
          <w:szCs w:val="24"/>
        </w:rPr>
      </w:pPr>
    </w:p>
    <w:p w14:paraId="6371CF3A" w14:textId="5F266B0E" w:rsidR="0012744B" w:rsidRDefault="0012744B" w:rsidP="00F5574B">
      <w:pPr>
        <w:pStyle w:val="Odstavecseseznamem"/>
        <w:numPr>
          <w:ilvl w:val="0"/>
          <w:numId w:val="15"/>
        </w:numPr>
        <w:spacing w:line="276" w:lineRule="auto"/>
        <w:ind w:left="426" w:hanging="426"/>
        <w:jc w:val="both"/>
        <w:rPr>
          <w:sz w:val="24"/>
          <w:szCs w:val="24"/>
        </w:rPr>
      </w:pPr>
      <w:r w:rsidRPr="00BD1830">
        <w:rPr>
          <w:sz w:val="24"/>
          <w:szCs w:val="24"/>
        </w:rPr>
        <w:t xml:space="preserve">V případě porušení povinností na ochranu důvěrných informací a obchodního tajemství je smluvní strana, která tuto povinnost poruší, povinna uhradit druhé smluvní straně smluvní pokutu ve výši </w:t>
      </w:r>
      <w:proofErr w:type="gramStart"/>
      <w:r w:rsidRPr="00BD1830">
        <w:rPr>
          <w:sz w:val="24"/>
          <w:szCs w:val="24"/>
        </w:rPr>
        <w:t>20.000,-</w:t>
      </w:r>
      <w:proofErr w:type="gramEnd"/>
      <w:r w:rsidRPr="00BD1830">
        <w:rPr>
          <w:sz w:val="24"/>
          <w:szCs w:val="24"/>
        </w:rPr>
        <w:t xml:space="preserve"> Kč za každé jednotlivé porušení povinnosti. </w:t>
      </w:r>
    </w:p>
    <w:p w14:paraId="78E64811" w14:textId="77777777" w:rsidR="00BD1830" w:rsidRPr="00BD1830" w:rsidRDefault="00BD1830" w:rsidP="00BD1830">
      <w:pPr>
        <w:pStyle w:val="Odstavecseseznamem"/>
        <w:spacing w:line="276" w:lineRule="auto"/>
        <w:ind w:left="283"/>
        <w:jc w:val="both"/>
        <w:rPr>
          <w:sz w:val="24"/>
          <w:szCs w:val="24"/>
        </w:rPr>
      </w:pPr>
    </w:p>
    <w:p w14:paraId="334452BA" w14:textId="3254B6C5" w:rsidR="00BD1830" w:rsidRPr="00BD1830" w:rsidRDefault="00BD1830" w:rsidP="00F5574B">
      <w:pPr>
        <w:pStyle w:val="Odstavecseseznamem"/>
        <w:numPr>
          <w:ilvl w:val="0"/>
          <w:numId w:val="15"/>
        </w:numPr>
        <w:spacing w:line="276" w:lineRule="auto"/>
        <w:ind w:left="426" w:hanging="426"/>
        <w:jc w:val="both"/>
        <w:rPr>
          <w:sz w:val="24"/>
          <w:szCs w:val="24"/>
        </w:rPr>
      </w:pPr>
      <w:r>
        <w:rPr>
          <w:sz w:val="24"/>
          <w:szCs w:val="24"/>
        </w:rPr>
        <w:t>V případě porušení povinností při výkonu činnosti autorského dozoru</w:t>
      </w:r>
      <w:r w:rsidR="00E074BE">
        <w:rPr>
          <w:sz w:val="24"/>
          <w:szCs w:val="24"/>
        </w:rPr>
        <w:t xml:space="preserve"> dle čl. VI. odst. 1 písm. d) této Smlouvy</w:t>
      </w:r>
      <w:r>
        <w:rPr>
          <w:sz w:val="24"/>
          <w:szCs w:val="24"/>
        </w:rPr>
        <w:t xml:space="preserve"> je </w:t>
      </w:r>
      <w:r w:rsidR="00122626">
        <w:rPr>
          <w:sz w:val="24"/>
          <w:szCs w:val="24"/>
        </w:rPr>
        <w:t>Zhotovitel</w:t>
      </w:r>
      <w:r>
        <w:rPr>
          <w:sz w:val="24"/>
          <w:szCs w:val="24"/>
        </w:rPr>
        <w:t xml:space="preserve"> </w:t>
      </w:r>
      <w:r w:rsidRPr="00BD1830">
        <w:rPr>
          <w:sz w:val="24"/>
          <w:szCs w:val="24"/>
        </w:rPr>
        <w:t>povin</w:t>
      </w:r>
      <w:r>
        <w:rPr>
          <w:sz w:val="24"/>
          <w:szCs w:val="24"/>
        </w:rPr>
        <w:t>en</w:t>
      </w:r>
      <w:r w:rsidRPr="00BD1830">
        <w:rPr>
          <w:sz w:val="24"/>
          <w:szCs w:val="24"/>
        </w:rPr>
        <w:t xml:space="preserve"> uhradit druhé smluvní straně smluvní pokutu ve výši </w:t>
      </w:r>
      <w:proofErr w:type="gramStart"/>
      <w:r>
        <w:rPr>
          <w:sz w:val="24"/>
          <w:szCs w:val="24"/>
        </w:rPr>
        <w:t>5.000</w:t>
      </w:r>
      <w:r w:rsidRPr="00BD1830">
        <w:rPr>
          <w:sz w:val="24"/>
          <w:szCs w:val="24"/>
        </w:rPr>
        <w:t>,-</w:t>
      </w:r>
      <w:proofErr w:type="gramEnd"/>
      <w:r w:rsidRPr="00BD1830">
        <w:rPr>
          <w:sz w:val="24"/>
          <w:szCs w:val="24"/>
        </w:rPr>
        <w:t xml:space="preserve"> Kč za každé jednotlivé porušení povinnosti</w:t>
      </w:r>
      <w:r>
        <w:rPr>
          <w:sz w:val="24"/>
          <w:szCs w:val="24"/>
        </w:rPr>
        <w:t>.</w:t>
      </w:r>
    </w:p>
    <w:p w14:paraId="28911D19" w14:textId="77777777" w:rsidR="00513B54" w:rsidRPr="00105719" w:rsidRDefault="00513B54" w:rsidP="00BF7F64">
      <w:pPr>
        <w:numPr>
          <w:ilvl w:val="12"/>
          <w:numId w:val="0"/>
        </w:numPr>
        <w:spacing w:line="276" w:lineRule="auto"/>
        <w:ind w:left="300"/>
        <w:jc w:val="both"/>
        <w:rPr>
          <w:sz w:val="24"/>
        </w:rPr>
      </w:pPr>
    </w:p>
    <w:p w14:paraId="62161076" w14:textId="48CD7A20" w:rsidR="00513B54" w:rsidRDefault="00513B54" w:rsidP="00F5574B">
      <w:pPr>
        <w:numPr>
          <w:ilvl w:val="0"/>
          <w:numId w:val="17"/>
        </w:numPr>
        <w:spacing w:line="276" w:lineRule="auto"/>
        <w:ind w:left="426" w:hanging="426"/>
        <w:jc w:val="both"/>
        <w:rPr>
          <w:sz w:val="24"/>
        </w:rPr>
      </w:pPr>
      <w:r w:rsidRPr="00105719">
        <w:rPr>
          <w:sz w:val="24"/>
        </w:rPr>
        <w:t xml:space="preserve">Smluvní strany se dohodly, že v případě uplatnění smluvní pokuty ze strany objednatele podle </w:t>
      </w:r>
      <w:r w:rsidR="0012744B">
        <w:rPr>
          <w:sz w:val="24"/>
        </w:rPr>
        <w:t xml:space="preserve">tohoto </w:t>
      </w:r>
      <w:r w:rsidRPr="00105719">
        <w:rPr>
          <w:sz w:val="24"/>
        </w:rPr>
        <w:t xml:space="preserve">čl. </w:t>
      </w:r>
      <w:r w:rsidR="00623DD8">
        <w:rPr>
          <w:sz w:val="24"/>
        </w:rPr>
        <w:t>X</w:t>
      </w:r>
      <w:r w:rsidRPr="00105719">
        <w:rPr>
          <w:sz w:val="24"/>
        </w:rPr>
        <w:t xml:space="preserve"> odst. 2</w:t>
      </w:r>
      <w:r w:rsidR="0012744B">
        <w:rPr>
          <w:sz w:val="24"/>
        </w:rPr>
        <w:t xml:space="preserve"> a/nebo 3</w:t>
      </w:r>
      <w:r w:rsidRPr="00105719">
        <w:rPr>
          <w:sz w:val="24"/>
        </w:rPr>
        <w:t xml:space="preserve"> této </w:t>
      </w:r>
      <w:r w:rsidR="00623DD8">
        <w:rPr>
          <w:sz w:val="24"/>
        </w:rPr>
        <w:t>S</w:t>
      </w:r>
      <w:r w:rsidRPr="00105719">
        <w:rPr>
          <w:sz w:val="24"/>
        </w:rPr>
        <w:t xml:space="preserve">mlouvy je </w:t>
      </w:r>
      <w:r w:rsidR="00122626">
        <w:rPr>
          <w:sz w:val="24"/>
        </w:rPr>
        <w:t>Zhotovitel</w:t>
      </w:r>
      <w:r w:rsidRPr="00105719">
        <w:rPr>
          <w:sz w:val="24"/>
        </w:rPr>
        <w:t xml:space="preserve"> povinen vystavit fakturu</w:t>
      </w:r>
      <w:r w:rsidR="006C4DA1">
        <w:rPr>
          <w:sz w:val="24"/>
        </w:rPr>
        <w:t xml:space="preserve"> na </w:t>
      </w:r>
      <w:r w:rsidR="00623DD8">
        <w:rPr>
          <w:sz w:val="24"/>
        </w:rPr>
        <w:t>poslední část odměny</w:t>
      </w:r>
      <w:r w:rsidRPr="00105719">
        <w:rPr>
          <w:sz w:val="24"/>
        </w:rPr>
        <w:t xml:space="preserve"> podle čl. V odst. 3 této </w:t>
      </w:r>
      <w:r w:rsidR="00623DD8">
        <w:rPr>
          <w:sz w:val="24"/>
        </w:rPr>
        <w:t>S</w:t>
      </w:r>
      <w:r w:rsidRPr="00105719">
        <w:rPr>
          <w:sz w:val="24"/>
        </w:rPr>
        <w:t>mlouvy</w:t>
      </w:r>
      <w:r w:rsidR="00D80923">
        <w:rPr>
          <w:sz w:val="24"/>
        </w:rPr>
        <w:t>, nebyla-li tato faktura v době uplatnění smluvní pokuty ze strany objednatele ještě proplacena, a zároveň neuběhla-li již lhůta splatnosti této faktury dle čl. VII odst. 2 této Smlouvy,</w:t>
      </w:r>
      <w:r w:rsidRPr="00105719">
        <w:rPr>
          <w:sz w:val="24"/>
        </w:rPr>
        <w:t xml:space="preserve"> sníženou o tuto smluvní pokutu, tj. započíst smluvní pokutu </w:t>
      </w:r>
      <w:r>
        <w:rPr>
          <w:sz w:val="24"/>
        </w:rPr>
        <w:t>proti</w:t>
      </w:r>
      <w:r w:rsidRPr="00105719">
        <w:rPr>
          <w:sz w:val="24"/>
        </w:rPr>
        <w:t xml:space="preserve"> </w:t>
      </w:r>
      <w:r>
        <w:rPr>
          <w:sz w:val="24"/>
        </w:rPr>
        <w:t xml:space="preserve">své pohledávce na úhradu </w:t>
      </w:r>
      <w:r w:rsidR="00D80923">
        <w:rPr>
          <w:sz w:val="24"/>
        </w:rPr>
        <w:t>poslední části odměny</w:t>
      </w:r>
      <w:r w:rsidRPr="00105719">
        <w:rPr>
          <w:sz w:val="24"/>
        </w:rPr>
        <w:t xml:space="preserve">. </w:t>
      </w:r>
    </w:p>
    <w:p w14:paraId="03826A8B" w14:textId="77777777" w:rsidR="00513B54" w:rsidRDefault="00513B54" w:rsidP="00BF7F64">
      <w:pPr>
        <w:spacing w:line="276" w:lineRule="auto"/>
        <w:ind w:left="283"/>
        <w:jc w:val="both"/>
        <w:rPr>
          <w:sz w:val="24"/>
        </w:rPr>
      </w:pPr>
    </w:p>
    <w:p w14:paraId="3D3E0AA6" w14:textId="1964CCDC" w:rsidR="00513B54" w:rsidRDefault="00513B54" w:rsidP="00F5574B">
      <w:pPr>
        <w:numPr>
          <w:ilvl w:val="0"/>
          <w:numId w:val="17"/>
        </w:numPr>
        <w:spacing w:line="276" w:lineRule="auto"/>
        <w:ind w:left="426" w:hanging="426"/>
        <w:jc w:val="both"/>
        <w:rPr>
          <w:sz w:val="24"/>
        </w:rPr>
      </w:pPr>
      <w:r w:rsidRPr="00EF680A">
        <w:rPr>
          <w:sz w:val="24"/>
        </w:rPr>
        <w:t>Smluvní strany prohlašují, že s výší smluvních pokut souhlasí a považují je za přiměřené.</w:t>
      </w:r>
    </w:p>
    <w:p w14:paraId="4B13C766" w14:textId="77777777" w:rsidR="0012744B" w:rsidRDefault="0012744B" w:rsidP="0012744B">
      <w:pPr>
        <w:spacing w:line="276" w:lineRule="auto"/>
        <w:ind w:left="283"/>
        <w:jc w:val="both"/>
        <w:rPr>
          <w:sz w:val="24"/>
        </w:rPr>
      </w:pPr>
    </w:p>
    <w:p w14:paraId="202F0FE3" w14:textId="251D7FBC" w:rsidR="0012744B" w:rsidRPr="00105719" w:rsidRDefault="0012744B" w:rsidP="00F5574B">
      <w:pPr>
        <w:numPr>
          <w:ilvl w:val="0"/>
          <w:numId w:val="17"/>
        </w:numPr>
        <w:spacing w:line="276" w:lineRule="auto"/>
        <w:ind w:left="426" w:hanging="426"/>
        <w:jc w:val="both"/>
        <w:rPr>
          <w:sz w:val="24"/>
        </w:rPr>
      </w:pPr>
      <w:r w:rsidRPr="0012744B">
        <w:rPr>
          <w:sz w:val="24"/>
        </w:rPr>
        <w:t>Úhradu smluvní pokuty provede povinná smluvní strana na účet smluvní strany oprávněné, a to na základě písemné výzvy oprávn</w:t>
      </w:r>
      <w:r>
        <w:rPr>
          <w:sz w:val="24"/>
        </w:rPr>
        <w:t>ěné smluvní strany,</w:t>
      </w:r>
      <w:r w:rsidRPr="0012744B">
        <w:rPr>
          <w:sz w:val="24"/>
        </w:rPr>
        <w:t xml:space="preserve"> doručené smluvní straně povinné, se splatností 21 dnů ode dne doručení. Povinná smluvní strana není povinna platit smluvní pokutu v případě, že porušení její povinnosti bylo způsobeno okolnostmi vylučujícími odpovědnost ve smyslu § 2913 odst. 2 </w:t>
      </w:r>
      <w:r>
        <w:rPr>
          <w:sz w:val="24"/>
        </w:rPr>
        <w:t xml:space="preserve">zákona č. 89/2012 Sb., </w:t>
      </w:r>
      <w:r w:rsidRPr="0012744B">
        <w:rPr>
          <w:sz w:val="24"/>
        </w:rPr>
        <w:t>občanského zákoníku</w:t>
      </w:r>
      <w:r>
        <w:rPr>
          <w:sz w:val="24"/>
        </w:rPr>
        <w:t>, v platném znění</w:t>
      </w:r>
      <w:r w:rsidRPr="0012744B">
        <w:rPr>
          <w:sz w:val="24"/>
        </w:rPr>
        <w:t>.</w:t>
      </w:r>
    </w:p>
    <w:p w14:paraId="102B45F8" w14:textId="77777777" w:rsidR="00513B54" w:rsidRPr="00105719" w:rsidRDefault="00513B54" w:rsidP="00BF7F64">
      <w:pPr>
        <w:spacing w:line="276" w:lineRule="auto"/>
        <w:rPr>
          <w:sz w:val="24"/>
        </w:rPr>
      </w:pPr>
    </w:p>
    <w:p w14:paraId="0420AC2D" w14:textId="7A3724BE" w:rsidR="00BF7F64" w:rsidRPr="00804155" w:rsidRDefault="00D80923" w:rsidP="00F5574B">
      <w:pPr>
        <w:numPr>
          <w:ilvl w:val="0"/>
          <w:numId w:val="17"/>
        </w:numPr>
        <w:spacing w:line="276" w:lineRule="auto"/>
        <w:ind w:left="426" w:hanging="426"/>
        <w:jc w:val="both"/>
        <w:rPr>
          <w:sz w:val="24"/>
        </w:rPr>
      </w:pPr>
      <w:r>
        <w:rPr>
          <w:sz w:val="24"/>
        </w:rPr>
        <w:t xml:space="preserve">Smluvní pokutu lze uložit opakovaně, a to za každý </w:t>
      </w:r>
      <w:r w:rsidR="0012744B">
        <w:rPr>
          <w:sz w:val="24"/>
        </w:rPr>
        <w:t xml:space="preserve">jednotlivý případ. </w:t>
      </w:r>
      <w:r w:rsidR="00513B54" w:rsidRPr="00105719">
        <w:rPr>
          <w:sz w:val="24"/>
        </w:rPr>
        <w:t xml:space="preserve">Smluvní strany se dohodly, že uplatněním nároků na úhradu shora uvedených smluvních pokut </w:t>
      </w:r>
      <w:r w:rsidR="00513B54">
        <w:rPr>
          <w:sz w:val="24"/>
        </w:rPr>
        <w:t xml:space="preserve">a/nebo úroku z prodlení </w:t>
      </w:r>
      <w:r w:rsidR="00513B54" w:rsidRPr="00105719">
        <w:rPr>
          <w:sz w:val="24"/>
        </w:rPr>
        <w:t>není dotčeno právo na uplatnění nároků na náhradu škody vznikl</w:t>
      </w:r>
      <w:r w:rsidR="00513B54">
        <w:rPr>
          <w:sz w:val="24"/>
        </w:rPr>
        <w:t>é</w:t>
      </w:r>
      <w:r w:rsidR="00513B54" w:rsidRPr="00105719">
        <w:rPr>
          <w:sz w:val="24"/>
        </w:rPr>
        <w:t xml:space="preserve"> porušením výše uvedených povinností.</w:t>
      </w:r>
    </w:p>
    <w:p w14:paraId="76A0711F" w14:textId="77777777" w:rsidR="00BF7F64" w:rsidRPr="00105719" w:rsidRDefault="00BF7F64" w:rsidP="00BF7F64">
      <w:pPr>
        <w:spacing w:line="276" w:lineRule="auto"/>
        <w:ind w:left="283"/>
        <w:jc w:val="both"/>
        <w:rPr>
          <w:sz w:val="24"/>
        </w:rPr>
      </w:pPr>
    </w:p>
    <w:p w14:paraId="6545344D" w14:textId="6FE035A1" w:rsidR="00513B54" w:rsidRPr="00105719" w:rsidRDefault="00513B54" w:rsidP="00E67BA5">
      <w:pPr>
        <w:pStyle w:val="Nadpis1"/>
        <w:spacing w:line="276" w:lineRule="auto"/>
      </w:pPr>
      <w:r w:rsidRPr="00105719">
        <w:t>X</w:t>
      </w:r>
      <w:r w:rsidR="007F7BC1">
        <w:t>I</w:t>
      </w:r>
      <w:r w:rsidRPr="00105719">
        <w:t>.</w:t>
      </w:r>
    </w:p>
    <w:p w14:paraId="2AF466B0" w14:textId="120A1DD3" w:rsidR="00513B54" w:rsidRPr="00105719" w:rsidRDefault="00304946" w:rsidP="00BF7F64">
      <w:pPr>
        <w:pStyle w:val="Nadpis1"/>
        <w:spacing w:line="276" w:lineRule="auto"/>
      </w:pPr>
      <w:proofErr w:type="gramStart"/>
      <w:r>
        <w:t>ODSTOUPEN</w:t>
      </w:r>
      <w:r w:rsidR="00513B54" w:rsidRPr="00105719">
        <w:t xml:space="preserve">Í </w:t>
      </w:r>
      <w:r w:rsidR="00051FA5">
        <w:t xml:space="preserve"> </w:t>
      </w:r>
      <w:r>
        <w:t>O</w:t>
      </w:r>
      <w:r w:rsidR="00513B54" w:rsidRPr="00105719">
        <w:t>D</w:t>
      </w:r>
      <w:proofErr w:type="gramEnd"/>
      <w:r w:rsidR="00051FA5">
        <w:t xml:space="preserve"> </w:t>
      </w:r>
      <w:r>
        <w:t xml:space="preserve"> SMLOUV</w:t>
      </w:r>
      <w:r w:rsidR="00513B54" w:rsidRPr="00105719">
        <w:t>Y</w:t>
      </w:r>
    </w:p>
    <w:p w14:paraId="7D1429F4" w14:textId="77777777" w:rsidR="00513B54" w:rsidRPr="00105719" w:rsidRDefault="00513B54" w:rsidP="00BF7F64">
      <w:pPr>
        <w:pStyle w:val="Nadpis1"/>
        <w:spacing w:line="276" w:lineRule="auto"/>
      </w:pPr>
    </w:p>
    <w:p w14:paraId="099A6271" w14:textId="2635E913" w:rsidR="00513B54" w:rsidRPr="00105719" w:rsidRDefault="00513B54" w:rsidP="00F5574B">
      <w:pPr>
        <w:numPr>
          <w:ilvl w:val="0"/>
          <w:numId w:val="19"/>
        </w:numPr>
        <w:tabs>
          <w:tab w:val="clear" w:pos="360"/>
          <w:tab w:val="num" w:pos="426"/>
        </w:tabs>
        <w:spacing w:line="276" w:lineRule="auto"/>
        <w:jc w:val="both"/>
        <w:rPr>
          <w:sz w:val="24"/>
        </w:rPr>
      </w:pPr>
      <w:r w:rsidRPr="00105719">
        <w:rPr>
          <w:sz w:val="24"/>
        </w:rPr>
        <w:t xml:space="preserve">Obě smluvní strany mohou odstoupit od této </w:t>
      </w:r>
      <w:r w:rsidR="00051FA5">
        <w:rPr>
          <w:sz w:val="24"/>
        </w:rPr>
        <w:t>S</w:t>
      </w:r>
      <w:r w:rsidRPr="00105719">
        <w:rPr>
          <w:sz w:val="24"/>
        </w:rPr>
        <w:t>mlouvy</w:t>
      </w:r>
      <w:r>
        <w:rPr>
          <w:sz w:val="24"/>
        </w:rPr>
        <w:t xml:space="preserve"> s účinností k okamžiku doručení oznámení o odstoupení (včetně zdůvodnění) druhé smluvní straně</w:t>
      </w:r>
      <w:r w:rsidRPr="00105719">
        <w:rPr>
          <w:sz w:val="24"/>
        </w:rPr>
        <w:t xml:space="preserve"> v případech podstatného porušení smluvních povinností uvedených v čl. X</w:t>
      </w:r>
      <w:r w:rsidR="003B05BF">
        <w:rPr>
          <w:sz w:val="24"/>
        </w:rPr>
        <w:t>I</w:t>
      </w:r>
      <w:r w:rsidRPr="00105719">
        <w:rPr>
          <w:sz w:val="24"/>
        </w:rPr>
        <w:t xml:space="preserve"> odst. 2 této </w:t>
      </w:r>
      <w:r w:rsidR="00051FA5">
        <w:rPr>
          <w:sz w:val="24"/>
        </w:rPr>
        <w:t>S</w:t>
      </w:r>
      <w:r w:rsidRPr="00105719">
        <w:rPr>
          <w:sz w:val="24"/>
        </w:rPr>
        <w:t>mlouvy a v případech uvedených</w:t>
      </w:r>
      <w:r>
        <w:rPr>
          <w:sz w:val="24"/>
        </w:rPr>
        <w:t xml:space="preserve"> v zákoně č. 89/2012 Sb.,</w:t>
      </w:r>
      <w:r w:rsidR="00E67BA5">
        <w:rPr>
          <w:sz w:val="24"/>
        </w:rPr>
        <w:t xml:space="preserve"> </w:t>
      </w:r>
      <w:r w:rsidR="00051FA5">
        <w:rPr>
          <w:sz w:val="24"/>
        </w:rPr>
        <w:t>o</w:t>
      </w:r>
      <w:r w:rsidRPr="00105719">
        <w:rPr>
          <w:sz w:val="24"/>
        </w:rPr>
        <w:t>bčanský zákoník, v platném znění.</w:t>
      </w:r>
    </w:p>
    <w:p w14:paraId="02BF32A4" w14:textId="77777777" w:rsidR="00513B54" w:rsidRPr="00105719" w:rsidRDefault="00513B54" w:rsidP="00BF7F64">
      <w:pPr>
        <w:spacing w:line="276" w:lineRule="auto"/>
        <w:jc w:val="center"/>
        <w:rPr>
          <w:b/>
          <w:sz w:val="24"/>
        </w:rPr>
      </w:pPr>
    </w:p>
    <w:p w14:paraId="7C0669C8" w14:textId="7D3B4BD3" w:rsidR="00513B54" w:rsidRPr="00105719" w:rsidRDefault="00513B54" w:rsidP="00F5574B">
      <w:pPr>
        <w:numPr>
          <w:ilvl w:val="0"/>
          <w:numId w:val="19"/>
        </w:numPr>
        <w:tabs>
          <w:tab w:val="clear" w:pos="360"/>
          <w:tab w:val="num" w:pos="426"/>
        </w:tabs>
        <w:spacing w:line="276" w:lineRule="auto"/>
        <w:ind w:left="426" w:hanging="426"/>
        <w:jc w:val="both"/>
        <w:rPr>
          <w:sz w:val="24"/>
        </w:rPr>
      </w:pPr>
      <w:r w:rsidRPr="00105719">
        <w:rPr>
          <w:sz w:val="24"/>
        </w:rPr>
        <w:t xml:space="preserve">Smluvní strany se dohodly, že za podstatné porušení smluvních povinností ve smyslu </w:t>
      </w:r>
      <w:r w:rsidRPr="00105719">
        <w:rPr>
          <w:sz w:val="24"/>
        </w:rPr>
        <w:br/>
        <w:t xml:space="preserve">§ 2002 a násl. </w:t>
      </w:r>
      <w:r>
        <w:rPr>
          <w:sz w:val="24"/>
        </w:rPr>
        <w:t xml:space="preserve">zákona č. 89/2012 Sb., </w:t>
      </w:r>
      <w:r w:rsidR="00051FA5">
        <w:rPr>
          <w:sz w:val="24"/>
        </w:rPr>
        <w:t>o</w:t>
      </w:r>
      <w:r w:rsidRPr="00105719">
        <w:rPr>
          <w:sz w:val="24"/>
        </w:rPr>
        <w:t>bčanského zákoníku, v platném znění</w:t>
      </w:r>
      <w:r>
        <w:rPr>
          <w:sz w:val="24"/>
        </w:rPr>
        <w:t>,</w:t>
      </w:r>
      <w:r w:rsidRPr="00105719">
        <w:rPr>
          <w:sz w:val="24"/>
        </w:rPr>
        <w:t xml:space="preserve"> lze pokládat zejména:</w:t>
      </w:r>
    </w:p>
    <w:p w14:paraId="1D15244F" w14:textId="77777777" w:rsidR="00513B54" w:rsidRPr="00105719" w:rsidRDefault="00513B54" w:rsidP="00BF7F64">
      <w:pPr>
        <w:spacing w:line="276" w:lineRule="auto"/>
        <w:jc w:val="both"/>
        <w:rPr>
          <w:sz w:val="24"/>
        </w:rPr>
      </w:pPr>
    </w:p>
    <w:p w14:paraId="4F1E9E79" w14:textId="65F8083E" w:rsidR="00513B54" w:rsidRPr="008207BE" w:rsidRDefault="003B05BF" w:rsidP="00F5574B">
      <w:pPr>
        <w:numPr>
          <w:ilvl w:val="1"/>
          <w:numId w:val="19"/>
        </w:numPr>
        <w:spacing w:line="276" w:lineRule="auto"/>
        <w:ind w:left="709"/>
        <w:jc w:val="both"/>
        <w:rPr>
          <w:sz w:val="24"/>
        </w:rPr>
      </w:pPr>
      <w:r w:rsidRPr="008207BE">
        <w:rPr>
          <w:sz w:val="24"/>
        </w:rPr>
        <w:t xml:space="preserve">prodlení </w:t>
      </w:r>
      <w:r w:rsidR="00122626">
        <w:rPr>
          <w:sz w:val="24"/>
        </w:rPr>
        <w:t>Zhotovitel</w:t>
      </w:r>
      <w:r w:rsidRPr="008207BE">
        <w:rPr>
          <w:sz w:val="24"/>
        </w:rPr>
        <w:t xml:space="preserve">e s termínem dokončení díla dle čl. IV odst. 1 této Smlouvy o více než 30 kalendářních dnů z důvodů na straně </w:t>
      </w:r>
      <w:r w:rsidR="00122626">
        <w:rPr>
          <w:sz w:val="24"/>
        </w:rPr>
        <w:t>Zhotovitel</w:t>
      </w:r>
      <w:r w:rsidRPr="008207BE">
        <w:rPr>
          <w:sz w:val="24"/>
        </w:rPr>
        <w:t>e,</w:t>
      </w:r>
    </w:p>
    <w:p w14:paraId="6E5D50A7" w14:textId="66FBAEB3" w:rsidR="00292A46" w:rsidRDefault="00513B54" w:rsidP="00F5574B">
      <w:pPr>
        <w:numPr>
          <w:ilvl w:val="1"/>
          <w:numId w:val="19"/>
        </w:numPr>
        <w:spacing w:line="276" w:lineRule="auto"/>
        <w:jc w:val="both"/>
        <w:rPr>
          <w:sz w:val="24"/>
        </w:rPr>
      </w:pPr>
      <w:r w:rsidRPr="008207BE">
        <w:rPr>
          <w:sz w:val="24"/>
        </w:rPr>
        <w:t xml:space="preserve">prodlení </w:t>
      </w:r>
      <w:r w:rsidR="00F5574B">
        <w:rPr>
          <w:sz w:val="24"/>
        </w:rPr>
        <w:t>O</w:t>
      </w:r>
      <w:r w:rsidRPr="008207BE">
        <w:rPr>
          <w:sz w:val="24"/>
        </w:rPr>
        <w:t xml:space="preserve">bjednatele s úhradou </w:t>
      </w:r>
      <w:r w:rsidR="00051FA5" w:rsidRPr="008207BE">
        <w:rPr>
          <w:sz w:val="24"/>
        </w:rPr>
        <w:t>odměny či jakékoli její části</w:t>
      </w:r>
      <w:r w:rsidRPr="008207BE">
        <w:rPr>
          <w:sz w:val="24"/>
        </w:rPr>
        <w:t xml:space="preserve"> o více než </w:t>
      </w:r>
      <w:r w:rsidR="00051FA5" w:rsidRPr="008207BE">
        <w:rPr>
          <w:sz w:val="24"/>
        </w:rPr>
        <w:t>6</w:t>
      </w:r>
      <w:r w:rsidRPr="008207BE">
        <w:rPr>
          <w:sz w:val="24"/>
        </w:rPr>
        <w:t>0</w:t>
      </w:r>
      <w:r w:rsidRPr="00105719">
        <w:rPr>
          <w:sz w:val="24"/>
        </w:rPr>
        <w:t xml:space="preserve"> kalendářních dnů</w:t>
      </w:r>
      <w:r w:rsidR="00292A46">
        <w:rPr>
          <w:sz w:val="24"/>
        </w:rPr>
        <w:t>,</w:t>
      </w:r>
    </w:p>
    <w:p w14:paraId="722B3EC3" w14:textId="77777777" w:rsidR="00292A46" w:rsidRDefault="00292A46" w:rsidP="00F5574B">
      <w:pPr>
        <w:numPr>
          <w:ilvl w:val="1"/>
          <w:numId w:val="19"/>
        </w:numPr>
        <w:spacing w:line="276" w:lineRule="auto"/>
        <w:jc w:val="both"/>
        <w:rPr>
          <w:sz w:val="24"/>
        </w:rPr>
      </w:pPr>
      <w:r>
        <w:rPr>
          <w:sz w:val="24"/>
        </w:rPr>
        <w:t>je-li proti některé ze smluvních stran vyhlášeno insolvenční řízení,</w:t>
      </w:r>
    </w:p>
    <w:p w14:paraId="076C9FF9" w14:textId="200E0FEC" w:rsidR="00292A46" w:rsidRDefault="00292A46" w:rsidP="00F5574B">
      <w:pPr>
        <w:numPr>
          <w:ilvl w:val="1"/>
          <w:numId w:val="19"/>
        </w:numPr>
        <w:spacing w:line="276" w:lineRule="auto"/>
        <w:jc w:val="both"/>
        <w:rPr>
          <w:sz w:val="24"/>
        </w:rPr>
      </w:pPr>
      <w:r w:rsidRPr="00292A46">
        <w:rPr>
          <w:sz w:val="24"/>
        </w:rPr>
        <w:t>při závažném porušení povinnosti mlčenlivosti nebo obchodního tajemství</w:t>
      </w:r>
      <w:r w:rsidR="006C4DA1">
        <w:rPr>
          <w:sz w:val="24"/>
        </w:rPr>
        <w:t xml:space="preserve"> některou ze </w:t>
      </w:r>
      <w:r>
        <w:rPr>
          <w:sz w:val="24"/>
        </w:rPr>
        <w:t>smluvních stran,</w:t>
      </w:r>
    </w:p>
    <w:p w14:paraId="64B27580" w14:textId="64AD94B8" w:rsidR="00513B54" w:rsidRDefault="00292A46" w:rsidP="00F5574B">
      <w:pPr>
        <w:numPr>
          <w:ilvl w:val="1"/>
          <w:numId w:val="19"/>
        </w:numPr>
        <w:spacing w:line="276" w:lineRule="auto"/>
        <w:jc w:val="both"/>
        <w:rPr>
          <w:sz w:val="24"/>
        </w:rPr>
      </w:pPr>
      <w:r>
        <w:rPr>
          <w:sz w:val="24"/>
        </w:rPr>
        <w:t xml:space="preserve">pozbude-li </w:t>
      </w:r>
      <w:r w:rsidR="00122626">
        <w:rPr>
          <w:sz w:val="24"/>
        </w:rPr>
        <w:t>Zhotovitel</w:t>
      </w:r>
      <w:r>
        <w:rPr>
          <w:sz w:val="24"/>
        </w:rPr>
        <w:t xml:space="preserve"> některé z oprávnění potřebných k provedení a řádnému dokončení díla</w:t>
      </w:r>
      <w:r w:rsidR="00513B54" w:rsidRPr="00105719">
        <w:rPr>
          <w:sz w:val="24"/>
        </w:rPr>
        <w:t>.</w:t>
      </w:r>
    </w:p>
    <w:p w14:paraId="2D529EC5" w14:textId="77777777" w:rsidR="00513B54" w:rsidRDefault="00513B54" w:rsidP="00F5574B">
      <w:pPr>
        <w:spacing w:line="276" w:lineRule="auto"/>
        <w:rPr>
          <w:sz w:val="24"/>
        </w:rPr>
      </w:pPr>
    </w:p>
    <w:p w14:paraId="596F7E91" w14:textId="184BB129" w:rsidR="00F5574B" w:rsidRPr="00F5574B" w:rsidRDefault="00F5574B" w:rsidP="00F5574B">
      <w:pPr>
        <w:pStyle w:val="Odstavecseseznamem"/>
        <w:numPr>
          <w:ilvl w:val="0"/>
          <w:numId w:val="19"/>
        </w:numPr>
        <w:spacing w:line="276" w:lineRule="auto"/>
        <w:jc w:val="both"/>
        <w:rPr>
          <w:sz w:val="24"/>
        </w:rPr>
      </w:pPr>
      <w:r w:rsidRPr="00F5574B">
        <w:rPr>
          <w:sz w:val="24"/>
          <w:szCs w:val="24"/>
        </w:rPr>
        <w:t xml:space="preserve">Objednatel si vyhrazuje právo odstoupit od Smlouvy v případě, že neobdrží finanční prostředky na spolufinancování/financování předmětu plnění dle této Smlouvy z dotačního programu. </w:t>
      </w:r>
      <w:r w:rsidR="00122626">
        <w:rPr>
          <w:sz w:val="24"/>
          <w:szCs w:val="24"/>
        </w:rPr>
        <w:t>Zhotovitel</w:t>
      </w:r>
      <w:r w:rsidRPr="00F5574B">
        <w:rPr>
          <w:sz w:val="24"/>
          <w:szCs w:val="24"/>
        </w:rPr>
        <w:t>i tak náleží právo na náhradu jen té doby skutečně vynaložených nákladů pro případ zahájení plnění dle této Smlouvy na pokyn Objednatele.</w:t>
      </w:r>
    </w:p>
    <w:p w14:paraId="4204C46C" w14:textId="77777777" w:rsidR="00F5574B" w:rsidRDefault="00F5574B" w:rsidP="00BF7F64">
      <w:pPr>
        <w:spacing w:line="276" w:lineRule="auto"/>
        <w:ind w:left="720"/>
        <w:rPr>
          <w:sz w:val="24"/>
        </w:rPr>
      </w:pPr>
    </w:p>
    <w:p w14:paraId="013B94D0" w14:textId="1AE89146" w:rsidR="00051FA5" w:rsidRPr="00E074BE" w:rsidRDefault="00513B54" w:rsidP="00E074BE">
      <w:pPr>
        <w:pStyle w:val="Odstavecseseznamem"/>
        <w:numPr>
          <w:ilvl w:val="0"/>
          <w:numId w:val="19"/>
        </w:numPr>
        <w:spacing w:line="276" w:lineRule="auto"/>
        <w:jc w:val="both"/>
        <w:rPr>
          <w:sz w:val="24"/>
        </w:rPr>
      </w:pPr>
      <w:r w:rsidRPr="00EF680A">
        <w:rPr>
          <w:sz w:val="24"/>
        </w:rPr>
        <w:t xml:space="preserve">Odstoupením od této </w:t>
      </w:r>
      <w:r w:rsidR="00051FA5">
        <w:rPr>
          <w:sz w:val="24"/>
        </w:rPr>
        <w:t>S</w:t>
      </w:r>
      <w:r w:rsidRPr="00EF680A">
        <w:rPr>
          <w:sz w:val="24"/>
        </w:rPr>
        <w:t xml:space="preserve">mlouvy kteroukoli smluvní stranou není dotčen nárok </w:t>
      </w:r>
      <w:r w:rsidR="00051FA5">
        <w:rPr>
          <w:sz w:val="24"/>
        </w:rPr>
        <w:t xml:space="preserve">oprávněné smluvní strany </w:t>
      </w:r>
      <w:r w:rsidRPr="00EF680A">
        <w:rPr>
          <w:sz w:val="24"/>
        </w:rPr>
        <w:t>na zaplacení smluvních pokut,</w:t>
      </w:r>
      <w:r>
        <w:rPr>
          <w:sz w:val="24"/>
        </w:rPr>
        <w:t xml:space="preserve"> úroku z prodlení</w:t>
      </w:r>
      <w:r w:rsidR="006C4DA1">
        <w:rPr>
          <w:sz w:val="24"/>
        </w:rPr>
        <w:t>, ani případný nárok na </w:t>
      </w:r>
      <w:r w:rsidRPr="00EF680A">
        <w:rPr>
          <w:sz w:val="24"/>
        </w:rPr>
        <w:t>náhradu škody.</w:t>
      </w:r>
    </w:p>
    <w:p w14:paraId="3617F429" w14:textId="77777777" w:rsidR="00E67BA5" w:rsidRPr="00BF7F64" w:rsidRDefault="00E67BA5" w:rsidP="00E67BA5">
      <w:pPr>
        <w:pStyle w:val="Odstavecseseznamem"/>
        <w:spacing w:line="276" w:lineRule="auto"/>
        <w:ind w:left="360"/>
        <w:rPr>
          <w:sz w:val="24"/>
        </w:rPr>
      </w:pPr>
    </w:p>
    <w:p w14:paraId="2A0C7C4B" w14:textId="7D97FAB6" w:rsidR="00513B54" w:rsidRDefault="00513B54" w:rsidP="00BF7F64">
      <w:pPr>
        <w:pStyle w:val="Nadpis1"/>
        <w:spacing w:line="276" w:lineRule="auto"/>
      </w:pPr>
      <w:r>
        <w:t>X</w:t>
      </w:r>
      <w:r w:rsidR="00AF5727">
        <w:t>I</w:t>
      </w:r>
      <w:r w:rsidR="00292A46">
        <w:t>I</w:t>
      </w:r>
      <w:r>
        <w:t>.</w:t>
      </w:r>
    </w:p>
    <w:p w14:paraId="3C090B42" w14:textId="77777777" w:rsidR="00513B54" w:rsidRDefault="00513B54" w:rsidP="00BF7F64">
      <w:pPr>
        <w:spacing w:line="276" w:lineRule="auto"/>
        <w:jc w:val="center"/>
        <w:rPr>
          <w:b/>
          <w:sz w:val="24"/>
        </w:rPr>
      </w:pPr>
      <w:r w:rsidRPr="00EF680A">
        <w:rPr>
          <w:b/>
          <w:sz w:val="24"/>
        </w:rPr>
        <w:t>KOMUNIKACE SMLUVNÍCH STRAN</w:t>
      </w:r>
    </w:p>
    <w:p w14:paraId="4201BDCA" w14:textId="77777777" w:rsidR="00513B54" w:rsidRDefault="00513B54" w:rsidP="00BF7F64">
      <w:pPr>
        <w:spacing w:line="276" w:lineRule="auto"/>
        <w:jc w:val="center"/>
        <w:rPr>
          <w:b/>
          <w:sz w:val="24"/>
        </w:rPr>
      </w:pPr>
    </w:p>
    <w:p w14:paraId="35114A30" w14:textId="77777777" w:rsidR="00F5574B" w:rsidRDefault="00513B54" w:rsidP="00BF7F64">
      <w:pPr>
        <w:pStyle w:val="Odstavecseseznamem"/>
        <w:numPr>
          <w:ilvl w:val="6"/>
          <w:numId w:val="19"/>
        </w:numPr>
        <w:tabs>
          <w:tab w:val="clear" w:pos="2520"/>
          <w:tab w:val="num" w:pos="426"/>
        </w:tabs>
        <w:spacing w:line="276" w:lineRule="auto"/>
        <w:ind w:hanging="2520"/>
        <w:rPr>
          <w:sz w:val="24"/>
        </w:rPr>
      </w:pPr>
      <w:r w:rsidRPr="00F5574B">
        <w:rPr>
          <w:sz w:val="24"/>
        </w:rPr>
        <w:t xml:space="preserve">Smluvní strany spolu budou komunikovat ústně nebo písemnou formou. </w:t>
      </w:r>
    </w:p>
    <w:p w14:paraId="56887369" w14:textId="77777777" w:rsidR="00F5574B" w:rsidRDefault="00F5574B" w:rsidP="00F5574B">
      <w:pPr>
        <w:spacing w:line="276" w:lineRule="auto"/>
        <w:rPr>
          <w:sz w:val="24"/>
        </w:rPr>
      </w:pPr>
    </w:p>
    <w:p w14:paraId="284DAD23" w14:textId="77777777" w:rsidR="00F5574B" w:rsidRPr="00F5574B" w:rsidRDefault="00513B54" w:rsidP="00F5574B">
      <w:pPr>
        <w:pStyle w:val="Odstavecseseznamem"/>
        <w:numPr>
          <w:ilvl w:val="6"/>
          <w:numId w:val="19"/>
        </w:numPr>
        <w:tabs>
          <w:tab w:val="clear" w:pos="2520"/>
          <w:tab w:val="num" w:pos="2160"/>
        </w:tabs>
        <w:spacing w:line="276" w:lineRule="auto"/>
        <w:ind w:left="426"/>
        <w:rPr>
          <w:sz w:val="24"/>
        </w:rPr>
      </w:pPr>
      <w:r w:rsidRPr="00F5574B">
        <w:rPr>
          <w:sz w:val="24"/>
        </w:rPr>
        <w:t>Za písemnou formu komunikace se považuje doporučený dopis, osobně předaná písemnost oproti podpisu oprávněné osoby druhé smluvní strany nebo zpráva zaslaná prostřednictvím elektronické pošty</w:t>
      </w:r>
      <w:r w:rsidR="00A74925" w:rsidRPr="00F5574B">
        <w:rPr>
          <w:sz w:val="24"/>
        </w:rPr>
        <w:t>, případně datové schránky</w:t>
      </w:r>
      <w:r w:rsidRPr="00F5574B">
        <w:rPr>
          <w:sz w:val="24"/>
        </w:rPr>
        <w:t>.</w:t>
      </w:r>
      <w:r w:rsidRPr="00F5574B">
        <w:rPr>
          <w:b/>
          <w:sz w:val="24"/>
        </w:rPr>
        <w:t xml:space="preserve"> </w:t>
      </w:r>
    </w:p>
    <w:p w14:paraId="46F7E86A" w14:textId="77777777" w:rsidR="00F5574B" w:rsidRPr="00F5574B" w:rsidRDefault="00F5574B" w:rsidP="00F5574B">
      <w:pPr>
        <w:pStyle w:val="Odstavecseseznamem"/>
        <w:rPr>
          <w:rFonts w:eastAsiaTheme="minorHAnsi"/>
          <w:sz w:val="24"/>
          <w:szCs w:val="24"/>
          <w:lang w:eastAsia="en-US"/>
        </w:rPr>
      </w:pPr>
    </w:p>
    <w:p w14:paraId="2B47A4E1" w14:textId="77777777" w:rsidR="00F5574B" w:rsidRPr="00F5574B" w:rsidRDefault="00513B54" w:rsidP="00F5574B">
      <w:pPr>
        <w:pStyle w:val="Odstavecseseznamem"/>
        <w:numPr>
          <w:ilvl w:val="6"/>
          <w:numId w:val="19"/>
        </w:numPr>
        <w:tabs>
          <w:tab w:val="clear" w:pos="2520"/>
          <w:tab w:val="num" w:pos="2160"/>
        </w:tabs>
        <w:spacing w:line="276" w:lineRule="auto"/>
        <w:ind w:left="426"/>
        <w:rPr>
          <w:sz w:val="24"/>
        </w:rPr>
      </w:pPr>
      <w:r w:rsidRPr="00F5574B">
        <w:rPr>
          <w:rFonts w:eastAsiaTheme="minorHAnsi"/>
          <w:sz w:val="24"/>
          <w:szCs w:val="24"/>
          <w:lang w:eastAsia="en-US"/>
        </w:rPr>
        <w:t>Změny této smlouvy jsou možné jen prostřednictvím písem</w:t>
      </w:r>
      <w:r w:rsidR="00E67BA5" w:rsidRPr="00F5574B">
        <w:rPr>
          <w:rFonts w:eastAsiaTheme="minorHAnsi"/>
          <w:sz w:val="24"/>
          <w:szCs w:val="24"/>
          <w:lang w:eastAsia="en-US"/>
        </w:rPr>
        <w:t xml:space="preserve">ných dodatků podepsaných oběma </w:t>
      </w:r>
      <w:r w:rsidRPr="00F5574B">
        <w:rPr>
          <w:rFonts w:eastAsiaTheme="minorHAnsi"/>
          <w:sz w:val="24"/>
          <w:szCs w:val="24"/>
          <w:lang w:eastAsia="en-US"/>
        </w:rPr>
        <w:t>smluvními stranami, přičemž v tomto případě se za písemnou formu elektronická pošta nepovažuje.</w:t>
      </w:r>
    </w:p>
    <w:p w14:paraId="768D0C06" w14:textId="77777777" w:rsidR="00F5574B" w:rsidRPr="00F5574B" w:rsidRDefault="00F5574B" w:rsidP="00F5574B">
      <w:pPr>
        <w:pStyle w:val="Odstavecseseznamem"/>
        <w:rPr>
          <w:rFonts w:eastAsiaTheme="minorHAnsi"/>
          <w:sz w:val="24"/>
          <w:szCs w:val="24"/>
          <w:lang w:eastAsia="en-US"/>
        </w:rPr>
      </w:pPr>
    </w:p>
    <w:p w14:paraId="17E37A0E" w14:textId="1D539A00" w:rsidR="00513B54" w:rsidRPr="00F5574B" w:rsidRDefault="00513B54" w:rsidP="00F5574B">
      <w:pPr>
        <w:pStyle w:val="Odstavecseseznamem"/>
        <w:numPr>
          <w:ilvl w:val="6"/>
          <w:numId w:val="19"/>
        </w:numPr>
        <w:tabs>
          <w:tab w:val="clear" w:pos="2520"/>
          <w:tab w:val="num" w:pos="2160"/>
        </w:tabs>
        <w:spacing w:line="276" w:lineRule="auto"/>
        <w:ind w:left="426"/>
        <w:rPr>
          <w:sz w:val="24"/>
        </w:rPr>
      </w:pPr>
      <w:r w:rsidRPr="00F5574B">
        <w:rPr>
          <w:rFonts w:eastAsiaTheme="minorHAnsi"/>
          <w:sz w:val="24"/>
          <w:szCs w:val="24"/>
          <w:lang w:eastAsia="en-US"/>
        </w:rPr>
        <w:t xml:space="preserve">Smluvní strany se zavazují zasílat veškeré písemnosti v souvislosti se smluvním vztahem podle této smlouvy na následující adresy: </w:t>
      </w:r>
    </w:p>
    <w:p w14:paraId="0CCE34BE" w14:textId="77777777" w:rsidR="00513B54" w:rsidRPr="001C1A83" w:rsidRDefault="00513B54" w:rsidP="00BF7F64">
      <w:pPr>
        <w:spacing w:line="276" w:lineRule="auto"/>
        <w:jc w:val="both"/>
        <w:rPr>
          <w:rFonts w:eastAsiaTheme="minorHAnsi"/>
          <w:sz w:val="24"/>
          <w:szCs w:val="24"/>
          <w:lang w:eastAsia="en-US"/>
        </w:rPr>
      </w:pPr>
    </w:p>
    <w:p w14:paraId="5DCA25B4" w14:textId="449F56D5" w:rsidR="00513B54" w:rsidRPr="001C1A83" w:rsidRDefault="00513B54" w:rsidP="00F5574B">
      <w:pPr>
        <w:spacing w:line="276" w:lineRule="auto"/>
        <w:ind w:left="426"/>
        <w:jc w:val="both"/>
        <w:rPr>
          <w:rFonts w:eastAsiaTheme="minorHAnsi"/>
          <w:sz w:val="24"/>
          <w:szCs w:val="24"/>
          <w:lang w:eastAsia="en-US"/>
        </w:rPr>
      </w:pPr>
      <w:r w:rsidRPr="001C1A83">
        <w:rPr>
          <w:rFonts w:eastAsiaTheme="minorHAnsi"/>
          <w:sz w:val="24"/>
          <w:szCs w:val="24"/>
          <w:lang w:eastAsia="en-US"/>
        </w:rPr>
        <w:t xml:space="preserve">Kontaktní údaje </w:t>
      </w:r>
      <w:r w:rsidR="00122626">
        <w:rPr>
          <w:rFonts w:eastAsiaTheme="minorHAnsi"/>
          <w:sz w:val="24"/>
          <w:szCs w:val="24"/>
          <w:lang w:eastAsia="en-US"/>
        </w:rPr>
        <w:t>Zhotovitel</w:t>
      </w:r>
      <w:r w:rsidRPr="001C1A83">
        <w:rPr>
          <w:rFonts w:eastAsiaTheme="minorHAnsi"/>
          <w:sz w:val="24"/>
          <w:szCs w:val="24"/>
          <w:lang w:eastAsia="en-US"/>
        </w:rPr>
        <w:t xml:space="preserve">e: </w:t>
      </w:r>
    </w:p>
    <w:p w14:paraId="2F154B93" w14:textId="677E79DE" w:rsidR="00513B54" w:rsidRPr="001C1A83" w:rsidRDefault="00513B54" w:rsidP="00F5574B">
      <w:pPr>
        <w:spacing w:line="276" w:lineRule="auto"/>
        <w:ind w:left="426"/>
        <w:rPr>
          <w:rFonts w:eastAsiaTheme="minorHAnsi"/>
          <w:sz w:val="24"/>
          <w:szCs w:val="24"/>
          <w:lang w:eastAsia="en-US"/>
        </w:rPr>
      </w:pPr>
      <w:r w:rsidRPr="001C1A83">
        <w:rPr>
          <w:rFonts w:eastAsiaTheme="minorHAnsi"/>
          <w:sz w:val="24"/>
          <w:szCs w:val="24"/>
          <w:lang w:eastAsia="en-US"/>
        </w:rPr>
        <w:t>jméno a příjmení</w:t>
      </w:r>
      <w:r w:rsidR="00AF5727">
        <w:rPr>
          <w:rFonts w:eastAsiaTheme="minorHAnsi"/>
          <w:sz w:val="24"/>
          <w:szCs w:val="24"/>
          <w:lang w:eastAsia="en-US"/>
        </w:rPr>
        <w:t>, funkce</w:t>
      </w:r>
      <w:r w:rsidRPr="001C1A83">
        <w:rPr>
          <w:rFonts w:eastAsiaTheme="minorHAnsi"/>
          <w:sz w:val="24"/>
          <w:szCs w:val="24"/>
          <w:lang w:eastAsia="en-US"/>
        </w:rPr>
        <w:t xml:space="preserve"> kontaktní osoby: </w:t>
      </w:r>
      <w:r w:rsidRPr="001C1A83">
        <w:rPr>
          <w:rFonts w:eastAsiaTheme="minorHAnsi"/>
          <w:sz w:val="24"/>
          <w:szCs w:val="24"/>
          <w:highlight w:val="yellow"/>
          <w:lang w:eastAsia="en-US"/>
        </w:rPr>
        <w:t>………………………………………………………………………</w:t>
      </w:r>
      <w:r w:rsidRPr="001C1A83">
        <w:rPr>
          <w:rFonts w:eastAsiaTheme="minorHAnsi"/>
          <w:sz w:val="24"/>
          <w:szCs w:val="24"/>
          <w:lang w:eastAsia="en-US"/>
        </w:rPr>
        <w:t xml:space="preserve"> </w:t>
      </w:r>
    </w:p>
    <w:p w14:paraId="5F01106E" w14:textId="77777777" w:rsidR="00513B54" w:rsidRPr="001C1A83" w:rsidRDefault="00513B54" w:rsidP="00F5574B">
      <w:pPr>
        <w:spacing w:line="276" w:lineRule="auto"/>
        <w:ind w:left="426"/>
        <w:rPr>
          <w:rFonts w:eastAsiaTheme="minorHAnsi"/>
          <w:sz w:val="24"/>
          <w:szCs w:val="24"/>
          <w:lang w:eastAsia="en-US"/>
        </w:rPr>
      </w:pPr>
      <w:r w:rsidRPr="001C1A83">
        <w:rPr>
          <w:rFonts w:eastAsiaTheme="minorHAnsi"/>
          <w:sz w:val="24"/>
          <w:szCs w:val="24"/>
          <w:lang w:eastAsia="en-US"/>
        </w:rPr>
        <w:lastRenderedPageBreak/>
        <w:t xml:space="preserve">doručovací adresa: </w:t>
      </w:r>
      <w:r w:rsidRPr="001C1A83">
        <w:rPr>
          <w:rFonts w:eastAsiaTheme="minorHAnsi"/>
          <w:sz w:val="24"/>
          <w:szCs w:val="24"/>
          <w:highlight w:val="yellow"/>
          <w:lang w:eastAsia="en-US"/>
        </w:rPr>
        <w:t>………………………………………………………………………………………………</w:t>
      </w:r>
      <w:r w:rsidRPr="001C1A83">
        <w:rPr>
          <w:rFonts w:eastAsiaTheme="minorHAnsi"/>
          <w:sz w:val="24"/>
          <w:szCs w:val="24"/>
          <w:lang w:eastAsia="en-US"/>
        </w:rPr>
        <w:t xml:space="preserve"> </w:t>
      </w:r>
    </w:p>
    <w:p w14:paraId="46E0377C" w14:textId="77777777" w:rsidR="00513B54" w:rsidRPr="001C1A83" w:rsidRDefault="00513B54" w:rsidP="00F5574B">
      <w:pPr>
        <w:spacing w:line="276" w:lineRule="auto"/>
        <w:ind w:left="426"/>
        <w:rPr>
          <w:rFonts w:eastAsiaTheme="minorHAnsi"/>
          <w:sz w:val="24"/>
          <w:szCs w:val="24"/>
          <w:lang w:eastAsia="en-US"/>
        </w:rPr>
      </w:pPr>
      <w:r w:rsidRPr="001C1A83">
        <w:rPr>
          <w:rFonts w:eastAsiaTheme="minorHAnsi"/>
          <w:sz w:val="24"/>
          <w:szCs w:val="24"/>
          <w:lang w:eastAsia="en-US"/>
        </w:rPr>
        <w:t xml:space="preserve">e-mailová adresa: </w:t>
      </w:r>
      <w:r w:rsidRPr="001C1A83">
        <w:rPr>
          <w:rFonts w:eastAsiaTheme="minorHAnsi"/>
          <w:sz w:val="24"/>
          <w:szCs w:val="24"/>
          <w:highlight w:val="yellow"/>
          <w:lang w:eastAsia="en-US"/>
        </w:rPr>
        <w:t>……………………………………</w:t>
      </w:r>
      <w:proofErr w:type="gramStart"/>
      <w:r w:rsidRPr="001C1A83">
        <w:rPr>
          <w:rFonts w:eastAsiaTheme="minorHAnsi"/>
          <w:sz w:val="24"/>
          <w:szCs w:val="24"/>
          <w:highlight w:val="yellow"/>
          <w:lang w:eastAsia="en-US"/>
        </w:rPr>
        <w:t>…….</w:t>
      </w:r>
      <w:proofErr w:type="gramEnd"/>
      <w:r w:rsidRPr="001C1A83">
        <w:rPr>
          <w:rFonts w:eastAsiaTheme="minorHAnsi"/>
          <w:sz w:val="24"/>
          <w:szCs w:val="24"/>
          <w:highlight w:val="yellow"/>
          <w:lang w:eastAsia="en-US"/>
        </w:rPr>
        <w:t>.</w:t>
      </w:r>
      <w:r w:rsidRPr="001C1A83">
        <w:rPr>
          <w:rFonts w:eastAsiaTheme="minorHAnsi"/>
          <w:sz w:val="24"/>
          <w:szCs w:val="24"/>
          <w:lang w:eastAsia="en-US"/>
        </w:rPr>
        <w:t xml:space="preserve"> telefon: </w:t>
      </w:r>
      <w:r w:rsidRPr="001C1A83">
        <w:rPr>
          <w:rFonts w:eastAsiaTheme="minorHAnsi"/>
          <w:sz w:val="24"/>
          <w:szCs w:val="24"/>
          <w:highlight w:val="yellow"/>
          <w:lang w:eastAsia="en-US"/>
        </w:rPr>
        <w:t>…………………………………….</w:t>
      </w:r>
    </w:p>
    <w:p w14:paraId="22BD5CA0" w14:textId="77777777" w:rsidR="00513B54" w:rsidRPr="001C1A83" w:rsidRDefault="00513B54" w:rsidP="00F5574B">
      <w:pPr>
        <w:spacing w:line="276" w:lineRule="auto"/>
        <w:ind w:left="426"/>
        <w:jc w:val="both"/>
        <w:rPr>
          <w:rFonts w:eastAsiaTheme="minorHAnsi"/>
          <w:sz w:val="24"/>
          <w:szCs w:val="24"/>
          <w:lang w:eastAsia="en-US"/>
        </w:rPr>
      </w:pPr>
    </w:p>
    <w:p w14:paraId="55973207" w14:textId="77777777" w:rsidR="00513B54" w:rsidRPr="001C1A83" w:rsidRDefault="00513B54" w:rsidP="00F5574B">
      <w:pPr>
        <w:spacing w:line="276" w:lineRule="auto"/>
        <w:ind w:left="426"/>
        <w:jc w:val="both"/>
        <w:rPr>
          <w:rFonts w:eastAsiaTheme="minorHAnsi"/>
          <w:sz w:val="24"/>
          <w:szCs w:val="24"/>
          <w:lang w:eastAsia="en-US"/>
        </w:rPr>
      </w:pPr>
      <w:r w:rsidRPr="001C1A83">
        <w:rPr>
          <w:rFonts w:eastAsiaTheme="minorHAnsi"/>
          <w:sz w:val="24"/>
          <w:szCs w:val="24"/>
          <w:lang w:eastAsia="en-US"/>
        </w:rPr>
        <w:t xml:space="preserve">Kontaktní údaje objednatele: </w:t>
      </w:r>
    </w:p>
    <w:p w14:paraId="24671075" w14:textId="09A2AE10" w:rsidR="00513B54" w:rsidRPr="001C1A83" w:rsidRDefault="00513B54" w:rsidP="00F5574B">
      <w:pPr>
        <w:spacing w:line="276" w:lineRule="auto"/>
        <w:ind w:left="426"/>
        <w:jc w:val="both"/>
        <w:rPr>
          <w:rFonts w:eastAsiaTheme="minorHAnsi"/>
          <w:sz w:val="24"/>
          <w:szCs w:val="24"/>
          <w:lang w:eastAsia="en-US"/>
        </w:rPr>
      </w:pPr>
      <w:r w:rsidRPr="001C1A83">
        <w:rPr>
          <w:rFonts w:eastAsiaTheme="minorHAnsi"/>
          <w:sz w:val="24"/>
          <w:szCs w:val="24"/>
          <w:lang w:eastAsia="en-US"/>
        </w:rPr>
        <w:t xml:space="preserve">jméno a příjmení kontaktní osoby: </w:t>
      </w:r>
      <w:r w:rsidR="001C1A83" w:rsidRPr="0024271B">
        <w:rPr>
          <w:rFonts w:cstheme="minorHAnsi"/>
          <w:sz w:val="24"/>
          <w:szCs w:val="24"/>
        </w:rPr>
        <w:t xml:space="preserve">Ing. </w:t>
      </w:r>
      <w:r w:rsidR="006D67A0">
        <w:rPr>
          <w:rFonts w:cstheme="minorHAnsi"/>
          <w:sz w:val="24"/>
          <w:szCs w:val="24"/>
        </w:rPr>
        <w:t>Vendula Kellerová</w:t>
      </w:r>
      <w:r w:rsidR="00A74925">
        <w:rPr>
          <w:rFonts w:cstheme="minorHAnsi"/>
          <w:sz w:val="24"/>
          <w:szCs w:val="24"/>
        </w:rPr>
        <w:t xml:space="preserve">, vedoucí </w:t>
      </w:r>
      <w:r w:rsidR="006D67A0">
        <w:rPr>
          <w:rFonts w:cstheme="minorHAnsi"/>
          <w:sz w:val="24"/>
          <w:szCs w:val="24"/>
        </w:rPr>
        <w:t xml:space="preserve">oddělení </w:t>
      </w:r>
      <w:r w:rsidR="00E43188">
        <w:rPr>
          <w:rFonts w:cstheme="minorHAnsi"/>
          <w:sz w:val="24"/>
          <w:szCs w:val="24"/>
        </w:rPr>
        <w:t xml:space="preserve">správy </w:t>
      </w:r>
      <w:r w:rsidR="006D67A0">
        <w:rPr>
          <w:rFonts w:cstheme="minorHAnsi"/>
          <w:sz w:val="24"/>
          <w:szCs w:val="24"/>
        </w:rPr>
        <w:t>zeleně a investic</w:t>
      </w:r>
      <w:r w:rsidR="00A74925">
        <w:rPr>
          <w:rFonts w:cstheme="minorHAnsi"/>
          <w:sz w:val="24"/>
          <w:szCs w:val="24"/>
        </w:rPr>
        <w:t xml:space="preserve"> Úřadu městské části Praha 3</w:t>
      </w:r>
    </w:p>
    <w:p w14:paraId="20EF3125" w14:textId="4D894F9A" w:rsidR="00513B54" w:rsidRPr="001C1A83" w:rsidRDefault="00513B54" w:rsidP="00F5574B">
      <w:pPr>
        <w:spacing w:line="276" w:lineRule="auto"/>
        <w:ind w:left="426"/>
        <w:jc w:val="both"/>
        <w:rPr>
          <w:rFonts w:eastAsiaTheme="minorHAnsi"/>
          <w:sz w:val="24"/>
          <w:szCs w:val="24"/>
          <w:lang w:eastAsia="en-US"/>
        </w:rPr>
      </w:pPr>
      <w:r w:rsidRPr="001C1A83">
        <w:rPr>
          <w:rFonts w:eastAsiaTheme="minorHAnsi"/>
          <w:sz w:val="24"/>
          <w:szCs w:val="24"/>
          <w:lang w:eastAsia="en-US"/>
        </w:rPr>
        <w:t xml:space="preserve">doručovací adresa: </w:t>
      </w:r>
      <w:r w:rsidR="001C1A83">
        <w:rPr>
          <w:rFonts w:eastAsiaTheme="minorHAnsi"/>
          <w:sz w:val="24"/>
          <w:szCs w:val="24"/>
          <w:lang w:eastAsia="en-US"/>
        </w:rPr>
        <w:t>Olšanská 2666/7,</w:t>
      </w:r>
      <w:r w:rsidRPr="001C1A83">
        <w:rPr>
          <w:rFonts w:eastAsiaTheme="minorHAnsi"/>
          <w:sz w:val="24"/>
          <w:szCs w:val="24"/>
          <w:lang w:eastAsia="en-US"/>
        </w:rPr>
        <w:t xml:space="preserve"> 130 00 Praha 3 </w:t>
      </w:r>
    </w:p>
    <w:p w14:paraId="133D2DB6" w14:textId="281B8C63" w:rsidR="00513B54" w:rsidRPr="001C1A83" w:rsidRDefault="00BF7F64" w:rsidP="00F5574B">
      <w:pPr>
        <w:spacing w:line="276" w:lineRule="auto"/>
        <w:ind w:left="426"/>
        <w:jc w:val="both"/>
        <w:rPr>
          <w:rFonts w:eastAsiaTheme="minorHAnsi"/>
          <w:sz w:val="24"/>
          <w:szCs w:val="24"/>
          <w:lang w:eastAsia="en-US"/>
        </w:rPr>
      </w:pPr>
      <w:r>
        <w:rPr>
          <w:rFonts w:eastAsiaTheme="minorHAnsi"/>
          <w:sz w:val="24"/>
          <w:szCs w:val="24"/>
          <w:lang w:eastAsia="en-US"/>
        </w:rPr>
        <w:t xml:space="preserve">e-mailová adresa: </w:t>
      </w:r>
      <w:r w:rsidR="006D67A0">
        <w:rPr>
          <w:rFonts w:eastAsiaTheme="minorHAnsi"/>
          <w:sz w:val="24"/>
          <w:szCs w:val="24"/>
          <w:lang w:eastAsia="en-US"/>
        </w:rPr>
        <w:t>kellerova.vendula</w:t>
      </w:r>
      <w:r w:rsidR="00513B54" w:rsidRPr="001C1A83">
        <w:rPr>
          <w:rFonts w:eastAsiaTheme="minorHAnsi"/>
          <w:sz w:val="24"/>
          <w:szCs w:val="24"/>
          <w:lang w:eastAsia="en-US"/>
        </w:rPr>
        <w:t xml:space="preserve">@praha3.cz telefon: </w:t>
      </w:r>
      <w:r w:rsidR="004461BF">
        <w:rPr>
          <w:rFonts w:eastAsiaTheme="minorHAnsi"/>
          <w:sz w:val="24"/>
          <w:szCs w:val="24"/>
          <w:lang w:eastAsia="en-US"/>
        </w:rPr>
        <w:t xml:space="preserve">222 116 </w:t>
      </w:r>
      <w:r w:rsidR="006D67A0">
        <w:rPr>
          <w:rFonts w:eastAsiaTheme="minorHAnsi"/>
          <w:sz w:val="24"/>
          <w:szCs w:val="24"/>
          <w:lang w:eastAsia="en-US"/>
        </w:rPr>
        <w:t>479</w:t>
      </w:r>
    </w:p>
    <w:p w14:paraId="2D0F6DB8" w14:textId="77777777" w:rsidR="00513B54" w:rsidRPr="001C1A83" w:rsidRDefault="00513B54" w:rsidP="00BF7F64">
      <w:pPr>
        <w:spacing w:line="276" w:lineRule="auto"/>
        <w:jc w:val="both"/>
        <w:rPr>
          <w:rFonts w:eastAsiaTheme="minorHAnsi"/>
          <w:sz w:val="24"/>
          <w:szCs w:val="24"/>
          <w:lang w:eastAsia="en-US"/>
        </w:rPr>
      </w:pPr>
    </w:p>
    <w:p w14:paraId="43F0F413" w14:textId="4FE6EDB8" w:rsidR="00513B54" w:rsidRPr="00F5574B" w:rsidRDefault="00513B54" w:rsidP="00F5574B">
      <w:pPr>
        <w:pStyle w:val="Odstavecseseznamem"/>
        <w:numPr>
          <w:ilvl w:val="6"/>
          <w:numId w:val="19"/>
        </w:numPr>
        <w:tabs>
          <w:tab w:val="clear" w:pos="2520"/>
          <w:tab w:val="num" w:pos="2160"/>
        </w:tabs>
        <w:spacing w:line="276" w:lineRule="auto"/>
        <w:ind w:left="426"/>
        <w:jc w:val="both"/>
        <w:rPr>
          <w:rFonts w:eastAsiaTheme="minorHAnsi"/>
          <w:sz w:val="24"/>
          <w:szCs w:val="24"/>
          <w:lang w:eastAsia="en-US"/>
        </w:rPr>
      </w:pPr>
      <w:r w:rsidRPr="00F5574B">
        <w:rPr>
          <w:rFonts w:eastAsiaTheme="minorHAnsi"/>
          <w:sz w:val="24"/>
          <w:szCs w:val="24"/>
          <w:lang w:eastAsia="en-US"/>
        </w:rPr>
        <w:t xml:space="preserve">Objednatel i </w:t>
      </w:r>
      <w:r w:rsidR="00122626">
        <w:rPr>
          <w:rFonts w:eastAsiaTheme="minorHAnsi"/>
          <w:sz w:val="24"/>
          <w:szCs w:val="24"/>
          <w:lang w:eastAsia="en-US"/>
        </w:rPr>
        <w:t>Zhotovitel</w:t>
      </w:r>
      <w:r w:rsidRPr="00F5574B">
        <w:rPr>
          <w:rFonts w:eastAsiaTheme="minorHAnsi"/>
          <w:sz w:val="24"/>
          <w:szCs w:val="24"/>
          <w:lang w:eastAsia="en-US"/>
        </w:rPr>
        <w:t xml:space="preserve"> se zavazují bez zbytečného odkladu písemně informovat druhou smluvní stranu o změnách kontaktních údajů uvedených v předchozím odstavci tohoto článku smlouvy.</w:t>
      </w:r>
    </w:p>
    <w:p w14:paraId="0DD05AA4" w14:textId="77777777" w:rsidR="00513B54" w:rsidRPr="001C1A83" w:rsidRDefault="00513B54" w:rsidP="00BF7F64">
      <w:pPr>
        <w:spacing w:line="276" w:lineRule="auto"/>
        <w:rPr>
          <w:sz w:val="24"/>
          <w:szCs w:val="24"/>
        </w:rPr>
      </w:pPr>
    </w:p>
    <w:p w14:paraId="5282705E" w14:textId="4A7A2009" w:rsidR="00513B54" w:rsidRPr="00105719" w:rsidRDefault="00513B54" w:rsidP="00E67BA5">
      <w:pPr>
        <w:pStyle w:val="Nadpis1"/>
        <w:spacing w:line="276" w:lineRule="auto"/>
      </w:pPr>
      <w:r w:rsidRPr="00105719">
        <w:t>X</w:t>
      </w:r>
      <w:r>
        <w:t>I</w:t>
      </w:r>
      <w:r w:rsidR="00AF5727">
        <w:t>I</w:t>
      </w:r>
      <w:r w:rsidR="00292A46">
        <w:t>I</w:t>
      </w:r>
      <w:r w:rsidRPr="00105719">
        <w:t>.</w:t>
      </w:r>
    </w:p>
    <w:p w14:paraId="711DA7DA" w14:textId="7A1CF77C" w:rsidR="00513B54" w:rsidRPr="00105719" w:rsidRDefault="00304946" w:rsidP="00BF7F64">
      <w:pPr>
        <w:pStyle w:val="Nadpis1"/>
        <w:spacing w:line="276" w:lineRule="auto"/>
      </w:pPr>
      <w:proofErr w:type="gramStart"/>
      <w:r>
        <w:t>ZÁVĚREČN</w:t>
      </w:r>
      <w:r w:rsidR="00513B54" w:rsidRPr="00105719">
        <w:t>Á</w:t>
      </w:r>
      <w:r w:rsidR="00804155">
        <w:t xml:space="preserve"> </w:t>
      </w:r>
      <w:r>
        <w:t xml:space="preserve"> USTANOVEN</w:t>
      </w:r>
      <w:r w:rsidR="00513B54" w:rsidRPr="00105719">
        <w:t>Í</w:t>
      </w:r>
      <w:proofErr w:type="gramEnd"/>
    </w:p>
    <w:p w14:paraId="19BD5101" w14:textId="77777777" w:rsidR="00513B54" w:rsidRPr="00105719" w:rsidRDefault="00513B54" w:rsidP="00BF7F64">
      <w:pPr>
        <w:pStyle w:val="Nadpis1"/>
        <w:spacing w:line="276" w:lineRule="auto"/>
      </w:pPr>
    </w:p>
    <w:p w14:paraId="0ED9621E" w14:textId="1ED54938" w:rsidR="00513B54" w:rsidRPr="00105719" w:rsidRDefault="00513B54" w:rsidP="00BF7F64">
      <w:pPr>
        <w:numPr>
          <w:ilvl w:val="0"/>
          <w:numId w:val="20"/>
        </w:numPr>
        <w:spacing w:line="276" w:lineRule="auto"/>
        <w:jc w:val="both"/>
        <w:rPr>
          <w:sz w:val="24"/>
        </w:rPr>
      </w:pPr>
      <w:r w:rsidRPr="00105719">
        <w:rPr>
          <w:sz w:val="24"/>
        </w:rPr>
        <w:t xml:space="preserve">Smluvní vztahy ve </w:t>
      </w:r>
      <w:r w:rsidR="00AF5727">
        <w:rPr>
          <w:sz w:val="24"/>
        </w:rPr>
        <w:t>S</w:t>
      </w:r>
      <w:r w:rsidRPr="00105719">
        <w:rPr>
          <w:sz w:val="24"/>
        </w:rPr>
        <w:t xml:space="preserve">mlouvě </w:t>
      </w:r>
      <w:r>
        <w:rPr>
          <w:sz w:val="24"/>
        </w:rPr>
        <w:t xml:space="preserve">výslovně </w:t>
      </w:r>
      <w:r w:rsidRPr="00105719">
        <w:rPr>
          <w:sz w:val="24"/>
        </w:rPr>
        <w:t xml:space="preserve">neupravené </w:t>
      </w:r>
      <w:r w:rsidR="00AF5727">
        <w:rPr>
          <w:sz w:val="24"/>
        </w:rPr>
        <w:t xml:space="preserve">a s ní související </w:t>
      </w:r>
      <w:r w:rsidRPr="00105719">
        <w:rPr>
          <w:sz w:val="24"/>
        </w:rPr>
        <w:t xml:space="preserve">se řídí </w:t>
      </w:r>
      <w:r w:rsidR="00AF5727">
        <w:rPr>
          <w:sz w:val="24"/>
        </w:rPr>
        <w:t xml:space="preserve">právním řádem České republiky, zejména </w:t>
      </w:r>
      <w:r w:rsidRPr="00105719">
        <w:rPr>
          <w:sz w:val="24"/>
        </w:rPr>
        <w:t>příslušnými ustan</w:t>
      </w:r>
      <w:r w:rsidR="00E67BA5">
        <w:rPr>
          <w:sz w:val="24"/>
        </w:rPr>
        <w:t xml:space="preserve">oveními zákona č. 89/2012 Sb., </w:t>
      </w:r>
      <w:r w:rsidR="00AF5727">
        <w:rPr>
          <w:sz w:val="24"/>
        </w:rPr>
        <w:t>o</w:t>
      </w:r>
      <w:r w:rsidRPr="00105719">
        <w:rPr>
          <w:sz w:val="24"/>
        </w:rPr>
        <w:t>bčanského zákoníku, v platném znění.</w:t>
      </w:r>
    </w:p>
    <w:p w14:paraId="4495C8B4" w14:textId="77777777" w:rsidR="00513B54" w:rsidRPr="00105719" w:rsidRDefault="00513B54" w:rsidP="00BF7F64">
      <w:pPr>
        <w:spacing w:line="276" w:lineRule="auto"/>
        <w:jc w:val="both"/>
        <w:rPr>
          <w:sz w:val="24"/>
        </w:rPr>
      </w:pPr>
    </w:p>
    <w:p w14:paraId="414176E2" w14:textId="7766A9C7" w:rsidR="00513B54" w:rsidRDefault="00513B54" w:rsidP="00BF7F64">
      <w:pPr>
        <w:numPr>
          <w:ilvl w:val="0"/>
          <w:numId w:val="20"/>
        </w:numPr>
        <w:spacing w:line="276" w:lineRule="auto"/>
        <w:jc w:val="both"/>
        <w:rPr>
          <w:sz w:val="24"/>
        </w:rPr>
      </w:pPr>
      <w:r w:rsidRPr="00105719">
        <w:rPr>
          <w:sz w:val="24"/>
        </w:rPr>
        <w:t xml:space="preserve">Smlouvu lze doplňovat nebo měnit pouze písemnými vzestupně číslovanými dodatky, podepsanými oběma smluvními stranami. Smluvní strany výslovně vylučují možnost provést změny nebo doplnění této </w:t>
      </w:r>
      <w:r w:rsidR="00AF5727">
        <w:rPr>
          <w:sz w:val="24"/>
        </w:rPr>
        <w:t>S</w:t>
      </w:r>
      <w:r w:rsidRPr="00105719">
        <w:rPr>
          <w:sz w:val="24"/>
        </w:rPr>
        <w:t xml:space="preserve">mlouvy v jiné než písemné formě. </w:t>
      </w:r>
    </w:p>
    <w:p w14:paraId="077A9F9C" w14:textId="77777777" w:rsidR="00513B54" w:rsidRDefault="00513B54" w:rsidP="00BF7F64">
      <w:pPr>
        <w:pStyle w:val="Odstavecseseznamem"/>
        <w:spacing w:line="276" w:lineRule="auto"/>
        <w:rPr>
          <w:sz w:val="24"/>
        </w:rPr>
      </w:pPr>
    </w:p>
    <w:p w14:paraId="0649DF8B" w14:textId="295D6EA7" w:rsidR="00513B54" w:rsidRPr="00EF680A" w:rsidRDefault="00513B54" w:rsidP="00BF7F64">
      <w:pPr>
        <w:numPr>
          <w:ilvl w:val="0"/>
          <w:numId w:val="20"/>
        </w:numPr>
        <w:spacing w:line="276" w:lineRule="auto"/>
        <w:jc w:val="both"/>
        <w:rPr>
          <w:sz w:val="24"/>
        </w:rPr>
      </w:pPr>
      <w:r w:rsidRPr="00EF680A">
        <w:rPr>
          <w:sz w:val="24"/>
        </w:rPr>
        <w:t xml:space="preserve">Obě smluvní strany na sebe přebírají nebezpečí změny okolností po uzavření této </w:t>
      </w:r>
      <w:r w:rsidR="00AF5727">
        <w:rPr>
          <w:sz w:val="24"/>
        </w:rPr>
        <w:t>S</w:t>
      </w:r>
      <w:r w:rsidRPr="00EF680A">
        <w:rPr>
          <w:sz w:val="24"/>
        </w:rPr>
        <w:t>mlouvy, a proto jim nepřísluší domáhat se prá</w:t>
      </w:r>
      <w:r>
        <w:rPr>
          <w:sz w:val="24"/>
        </w:rPr>
        <w:t xml:space="preserve">v uvedených v § 1765 </w:t>
      </w:r>
      <w:r w:rsidR="00E67BA5">
        <w:rPr>
          <w:sz w:val="24"/>
        </w:rPr>
        <w:t xml:space="preserve">odst. 1 zákona č. 89/2012 Sb., </w:t>
      </w:r>
      <w:r w:rsidR="00AF5727">
        <w:rPr>
          <w:sz w:val="24"/>
        </w:rPr>
        <w:t>o</w:t>
      </w:r>
      <w:r>
        <w:rPr>
          <w:sz w:val="24"/>
        </w:rPr>
        <w:t>bčanského zákoníku, v platném znění</w:t>
      </w:r>
      <w:r w:rsidRPr="00EF680A">
        <w:rPr>
          <w:sz w:val="24"/>
        </w:rPr>
        <w:t>.</w:t>
      </w:r>
    </w:p>
    <w:p w14:paraId="5B118FFE" w14:textId="77777777" w:rsidR="00513B54" w:rsidRPr="00105719" w:rsidRDefault="00513B54" w:rsidP="00BF7F64">
      <w:pPr>
        <w:numPr>
          <w:ilvl w:val="12"/>
          <w:numId w:val="0"/>
        </w:numPr>
        <w:spacing w:line="276" w:lineRule="auto"/>
        <w:jc w:val="both"/>
        <w:rPr>
          <w:sz w:val="24"/>
        </w:rPr>
      </w:pPr>
    </w:p>
    <w:p w14:paraId="2FA9FC42" w14:textId="31110ED0" w:rsidR="00513B54" w:rsidRDefault="00513B54" w:rsidP="00292A46">
      <w:pPr>
        <w:numPr>
          <w:ilvl w:val="0"/>
          <w:numId w:val="20"/>
        </w:numPr>
        <w:spacing w:line="276" w:lineRule="auto"/>
        <w:jc w:val="both"/>
        <w:rPr>
          <w:sz w:val="24"/>
        </w:rPr>
      </w:pPr>
      <w:r w:rsidRPr="00105719">
        <w:rPr>
          <w:sz w:val="24"/>
        </w:rPr>
        <w:t>Smlouva nabývá platnosti dnem jejího podpisu oprávněnými zástupci obou smluvních stran.</w:t>
      </w:r>
      <w:r>
        <w:rPr>
          <w:sz w:val="24"/>
        </w:rPr>
        <w:t xml:space="preserve"> A účinnosti okamžikem jejího uveřejnění v registru smluv dle odst. </w:t>
      </w:r>
      <w:r w:rsidR="00292A46">
        <w:rPr>
          <w:sz w:val="24"/>
        </w:rPr>
        <w:t>6</w:t>
      </w:r>
      <w:r>
        <w:rPr>
          <w:sz w:val="24"/>
        </w:rPr>
        <w:t xml:space="preserve"> tohoto článku.</w:t>
      </w:r>
    </w:p>
    <w:p w14:paraId="24C1C832" w14:textId="77777777" w:rsidR="00BD5AB3" w:rsidRPr="00292A46" w:rsidRDefault="00BD5AB3" w:rsidP="00BD5AB3">
      <w:pPr>
        <w:spacing w:line="276" w:lineRule="auto"/>
        <w:jc w:val="both"/>
        <w:rPr>
          <w:sz w:val="24"/>
        </w:rPr>
      </w:pPr>
    </w:p>
    <w:p w14:paraId="273F34FD" w14:textId="051BDCC4" w:rsidR="00513B54" w:rsidRPr="00105719" w:rsidRDefault="00513B54" w:rsidP="00BF7F64">
      <w:pPr>
        <w:numPr>
          <w:ilvl w:val="0"/>
          <w:numId w:val="20"/>
        </w:numPr>
        <w:spacing w:line="276" w:lineRule="auto"/>
        <w:jc w:val="both"/>
        <w:rPr>
          <w:sz w:val="24"/>
        </w:rPr>
      </w:pPr>
      <w:r w:rsidRPr="00105719">
        <w:rPr>
          <w:sz w:val="24"/>
        </w:rPr>
        <w:t>Smlouva je vyhotovena ve třech stejnopisech</w:t>
      </w:r>
      <w:r>
        <w:rPr>
          <w:sz w:val="24"/>
        </w:rPr>
        <w:t xml:space="preserve"> s platností originálu</w:t>
      </w:r>
      <w:r w:rsidRPr="00105719">
        <w:rPr>
          <w:sz w:val="24"/>
        </w:rPr>
        <w:t xml:space="preserve">, z nichž obdrží po dvou objednatel a </w:t>
      </w:r>
      <w:r w:rsidR="00122626">
        <w:rPr>
          <w:sz w:val="24"/>
        </w:rPr>
        <w:t>Zhotovitel</w:t>
      </w:r>
      <w:r w:rsidRPr="00105719">
        <w:rPr>
          <w:sz w:val="24"/>
        </w:rPr>
        <w:t xml:space="preserve"> po jednom stejnopise.</w:t>
      </w:r>
      <w:r w:rsidR="00904AB3">
        <w:rPr>
          <w:sz w:val="24"/>
        </w:rPr>
        <w:t xml:space="preserve"> Smluvní strany připouští podepsání smlouvy elektronickým podpisem.</w:t>
      </w:r>
    </w:p>
    <w:p w14:paraId="3EE08C8D" w14:textId="77777777" w:rsidR="00513B54" w:rsidRPr="00105719" w:rsidRDefault="00513B54" w:rsidP="00BF7F64">
      <w:pPr>
        <w:spacing w:line="276" w:lineRule="auto"/>
        <w:ind w:left="360"/>
        <w:jc w:val="right"/>
        <w:rPr>
          <w:b/>
          <w:sz w:val="24"/>
        </w:rPr>
      </w:pPr>
    </w:p>
    <w:p w14:paraId="477CD15E" w14:textId="4602D391" w:rsidR="00513B54" w:rsidRDefault="00513B54" w:rsidP="00D62005">
      <w:pPr>
        <w:numPr>
          <w:ilvl w:val="0"/>
          <w:numId w:val="20"/>
        </w:numPr>
        <w:spacing w:line="276" w:lineRule="auto"/>
        <w:jc w:val="both"/>
        <w:rPr>
          <w:sz w:val="24"/>
          <w:szCs w:val="24"/>
        </w:rPr>
      </w:pPr>
      <w:r w:rsidRPr="00105719">
        <w:rPr>
          <w:sz w:val="24"/>
          <w:szCs w:val="24"/>
        </w:rPr>
        <w:t xml:space="preserve">Podepsáním této </w:t>
      </w:r>
      <w:r w:rsidR="00AF5727">
        <w:rPr>
          <w:sz w:val="24"/>
          <w:szCs w:val="24"/>
        </w:rPr>
        <w:t>S</w:t>
      </w:r>
      <w:r w:rsidRPr="00105719">
        <w:rPr>
          <w:sz w:val="24"/>
          <w:szCs w:val="24"/>
        </w:rPr>
        <w:t xml:space="preserve">mlouvy smluvní strany výslovně souhlasí s tím, aby byl celý text této </w:t>
      </w:r>
      <w:r w:rsidR="00AF5727">
        <w:rPr>
          <w:sz w:val="24"/>
          <w:szCs w:val="24"/>
        </w:rPr>
        <w:t>S</w:t>
      </w:r>
      <w:r w:rsidRPr="00105719">
        <w:rPr>
          <w:sz w:val="24"/>
          <w:szCs w:val="24"/>
        </w:rPr>
        <w:t xml:space="preserve">mlouvy a veškeré skutečnosti v ní uvedené ze strany </w:t>
      </w:r>
      <w:r>
        <w:rPr>
          <w:sz w:val="24"/>
          <w:szCs w:val="24"/>
        </w:rPr>
        <w:t>objednatele</w:t>
      </w:r>
      <w:r w:rsidRPr="00105719">
        <w:rPr>
          <w:sz w:val="24"/>
          <w:szCs w:val="24"/>
        </w:rPr>
        <w:t xml:space="preserve"> zveřejněny, a to včetně výše ceny, způsobu, místa a času plnění</w:t>
      </w:r>
      <w:r w:rsidR="00E67BA5">
        <w:rPr>
          <w:sz w:val="24"/>
          <w:szCs w:val="24"/>
        </w:rPr>
        <w:t xml:space="preserve"> předmětu S</w:t>
      </w:r>
      <w:r w:rsidRPr="00105719">
        <w:rPr>
          <w:sz w:val="24"/>
          <w:szCs w:val="24"/>
        </w:rPr>
        <w:t>mlouvy</w:t>
      </w:r>
      <w:r w:rsidR="006C4DA1">
        <w:rPr>
          <w:sz w:val="24"/>
          <w:szCs w:val="24"/>
        </w:rPr>
        <w:t>, a to i v registru smluv dle </w:t>
      </w:r>
      <w:r w:rsidR="00AF5727">
        <w:rPr>
          <w:sz w:val="24"/>
          <w:szCs w:val="24"/>
        </w:rPr>
        <w:t xml:space="preserve">zákona č. 340/2015 Sb., </w:t>
      </w:r>
      <w:r w:rsidR="00D62005" w:rsidRPr="00D62005">
        <w:rPr>
          <w:sz w:val="24"/>
          <w:szCs w:val="24"/>
        </w:rPr>
        <w:t>o zvláštních podmínkách účinnosti některých smluv, uveřejňování těchto smluv</w:t>
      </w:r>
      <w:r w:rsidR="00D62005">
        <w:rPr>
          <w:sz w:val="24"/>
          <w:szCs w:val="24"/>
        </w:rPr>
        <w:t xml:space="preserve"> </w:t>
      </w:r>
      <w:r w:rsidR="00D62005" w:rsidRPr="00D62005">
        <w:rPr>
          <w:sz w:val="24"/>
          <w:szCs w:val="24"/>
        </w:rPr>
        <w:t>a o registru smluv (zákon o registru smluv)</w:t>
      </w:r>
      <w:r w:rsidR="00D62005">
        <w:rPr>
          <w:sz w:val="24"/>
          <w:szCs w:val="24"/>
        </w:rPr>
        <w:t>,</w:t>
      </w:r>
      <w:r w:rsidR="00D62005" w:rsidRPr="00D62005">
        <w:rPr>
          <w:sz w:val="24"/>
          <w:szCs w:val="24"/>
        </w:rPr>
        <w:t xml:space="preserve"> </w:t>
      </w:r>
      <w:r w:rsidR="00AF5727" w:rsidRPr="00D62005">
        <w:rPr>
          <w:sz w:val="24"/>
          <w:szCs w:val="24"/>
        </w:rPr>
        <w:t>v platném znění</w:t>
      </w:r>
      <w:r w:rsidRPr="00D62005">
        <w:rPr>
          <w:sz w:val="24"/>
          <w:szCs w:val="24"/>
        </w:rPr>
        <w:t>. Smluvní strany prohlašují, že ve</w:t>
      </w:r>
      <w:r w:rsidR="00E67BA5" w:rsidRPr="00D62005">
        <w:rPr>
          <w:sz w:val="24"/>
          <w:szCs w:val="24"/>
        </w:rPr>
        <w:t>škeré informace uvedené v této S</w:t>
      </w:r>
      <w:r w:rsidRPr="00C8302D">
        <w:rPr>
          <w:sz w:val="24"/>
          <w:szCs w:val="24"/>
        </w:rPr>
        <w:t>mlouvě nepovažují za</w:t>
      </w:r>
      <w:r w:rsidR="006C4DA1">
        <w:rPr>
          <w:sz w:val="24"/>
          <w:szCs w:val="24"/>
        </w:rPr>
        <w:t> </w:t>
      </w:r>
      <w:r w:rsidR="006D50E4" w:rsidRPr="00C8302D">
        <w:rPr>
          <w:sz w:val="24"/>
          <w:szCs w:val="24"/>
        </w:rPr>
        <w:t>obchodní tajemství ve smyslu § </w:t>
      </w:r>
      <w:r w:rsidRPr="00D62005">
        <w:rPr>
          <w:sz w:val="24"/>
          <w:szCs w:val="24"/>
        </w:rPr>
        <w:t xml:space="preserve">504 zákona č. 89/2012 Sb., občanského zákoníku, </w:t>
      </w:r>
      <w:r w:rsidRPr="00D62005">
        <w:rPr>
          <w:sz w:val="24"/>
          <w:szCs w:val="24"/>
        </w:rPr>
        <w:lastRenderedPageBreak/>
        <w:t xml:space="preserve">v platném znění, a udělují svolení k jejich užití a zveřejnění bez stanovení jakýchkoliv dalších podmínek. Podmínkou účinnosti této </w:t>
      </w:r>
      <w:r w:rsidR="00D62005">
        <w:rPr>
          <w:sz w:val="24"/>
          <w:szCs w:val="24"/>
        </w:rPr>
        <w:t>S</w:t>
      </w:r>
      <w:r w:rsidRPr="00D62005">
        <w:rPr>
          <w:sz w:val="24"/>
          <w:szCs w:val="24"/>
        </w:rPr>
        <w:t>mlouvy je její uveřejnění v registru smluv dle zákona č. 340/2015 Sb., v platném znění.</w:t>
      </w:r>
    </w:p>
    <w:p w14:paraId="33056C58" w14:textId="77777777" w:rsidR="00904AB3" w:rsidRDefault="00904AB3" w:rsidP="00904AB3">
      <w:pPr>
        <w:pStyle w:val="Odstavecseseznamem"/>
        <w:rPr>
          <w:sz w:val="24"/>
          <w:szCs w:val="24"/>
        </w:rPr>
      </w:pPr>
    </w:p>
    <w:p w14:paraId="2EA60B1F" w14:textId="2C4D0783" w:rsidR="00904AB3" w:rsidRPr="00904AB3" w:rsidRDefault="00904AB3" w:rsidP="00904AB3">
      <w:pPr>
        <w:pStyle w:val="Odstavecseseznamem"/>
        <w:numPr>
          <w:ilvl w:val="0"/>
          <w:numId w:val="20"/>
        </w:numPr>
        <w:jc w:val="both"/>
        <w:rPr>
          <w:sz w:val="24"/>
        </w:rPr>
      </w:pPr>
      <w:r w:rsidRPr="00904AB3">
        <w:rPr>
          <w:sz w:val="24"/>
        </w:rPr>
        <w:t xml:space="preserve">Doložka dle § 43 odst. 1 zákona č. 131/2000 Sb., o hlavním městě Praze, v platném znění, potvrzující splnění podmínek pro platnost právního jednání městské části Praha 3.  Uzavření této Smlouvy bylo schváleno rozhodnutím RMČ Praha 3, a to usnesením ze dne </w:t>
      </w:r>
      <w:proofErr w:type="spellStart"/>
      <w:r w:rsidRPr="00904AB3">
        <w:rPr>
          <w:sz w:val="24"/>
        </w:rPr>
        <w:t>xx</w:t>
      </w:r>
      <w:proofErr w:type="spellEnd"/>
      <w:r w:rsidRPr="00904AB3">
        <w:rPr>
          <w:sz w:val="24"/>
        </w:rPr>
        <w:t xml:space="preserve">. </w:t>
      </w:r>
      <w:proofErr w:type="spellStart"/>
      <w:r w:rsidRPr="00904AB3">
        <w:rPr>
          <w:sz w:val="24"/>
        </w:rPr>
        <w:t>xx</w:t>
      </w:r>
      <w:proofErr w:type="spellEnd"/>
      <w:r w:rsidRPr="00904AB3">
        <w:rPr>
          <w:sz w:val="24"/>
        </w:rPr>
        <w:t>. 202</w:t>
      </w:r>
      <w:r w:rsidR="00F5574B">
        <w:rPr>
          <w:sz w:val="24"/>
        </w:rPr>
        <w:t>5</w:t>
      </w:r>
      <w:r w:rsidRPr="00904AB3">
        <w:rPr>
          <w:sz w:val="24"/>
        </w:rPr>
        <w:t xml:space="preserve"> č. </w:t>
      </w:r>
      <w:proofErr w:type="spellStart"/>
      <w:r w:rsidRPr="00904AB3">
        <w:rPr>
          <w:sz w:val="24"/>
        </w:rPr>
        <w:t>xxx</w:t>
      </w:r>
      <w:proofErr w:type="spellEnd"/>
      <w:r w:rsidRPr="00904AB3">
        <w:rPr>
          <w:sz w:val="24"/>
        </w:rPr>
        <w:t>.</w:t>
      </w:r>
    </w:p>
    <w:p w14:paraId="1A78DC51" w14:textId="77777777" w:rsidR="00513B54" w:rsidRPr="00105719" w:rsidRDefault="00513B54" w:rsidP="00BF7F64">
      <w:pPr>
        <w:spacing w:line="276" w:lineRule="auto"/>
        <w:ind w:left="360"/>
        <w:jc w:val="both"/>
        <w:rPr>
          <w:b/>
          <w:sz w:val="24"/>
        </w:rPr>
      </w:pPr>
    </w:p>
    <w:p w14:paraId="29A8C8BF" w14:textId="6EB7FDF3" w:rsidR="00513B54" w:rsidRPr="00105719" w:rsidRDefault="00513B54" w:rsidP="00BF7F64">
      <w:pPr>
        <w:numPr>
          <w:ilvl w:val="0"/>
          <w:numId w:val="20"/>
        </w:numPr>
        <w:spacing w:line="276" w:lineRule="auto"/>
        <w:jc w:val="both"/>
        <w:rPr>
          <w:sz w:val="24"/>
        </w:rPr>
      </w:pPr>
      <w:r w:rsidRPr="00105719">
        <w:rPr>
          <w:sz w:val="24"/>
        </w:rPr>
        <w:t xml:space="preserve">Smluvní strany po přečtení </w:t>
      </w:r>
      <w:r w:rsidR="00D62005">
        <w:rPr>
          <w:sz w:val="24"/>
        </w:rPr>
        <w:t>S</w:t>
      </w:r>
      <w:r w:rsidRPr="00105719">
        <w:rPr>
          <w:sz w:val="24"/>
        </w:rPr>
        <w:t xml:space="preserve">mlouvy prohlašují, že souhlasí s jejím obsahem, že </w:t>
      </w:r>
      <w:r w:rsidR="00D62005">
        <w:rPr>
          <w:sz w:val="24"/>
        </w:rPr>
        <w:t>S</w:t>
      </w:r>
      <w:r w:rsidRPr="00105719">
        <w:rPr>
          <w:sz w:val="24"/>
        </w:rPr>
        <w:t xml:space="preserve">mlouva byla sepsána určitě, srozumitelně, na základě jejich pravé </w:t>
      </w:r>
      <w:r w:rsidR="006D50E4">
        <w:rPr>
          <w:sz w:val="24"/>
        </w:rPr>
        <w:t>a svobodné vůle, bez nátlaku na </w:t>
      </w:r>
      <w:r w:rsidRPr="00105719">
        <w:rPr>
          <w:sz w:val="24"/>
        </w:rPr>
        <w:t xml:space="preserve">některou ze smluvních stran. Na důkaz čehož připojují ke </w:t>
      </w:r>
      <w:r w:rsidR="00D62005">
        <w:rPr>
          <w:sz w:val="24"/>
        </w:rPr>
        <w:t>S</w:t>
      </w:r>
      <w:r w:rsidRPr="00105719">
        <w:rPr>
          <w:sz w:val="24"/>
        </w:rPr>
        <w:t>mlouvě své podpisy.</w:t>
      </w:r>
    </w:p>
    <w:p w14:paraId="4B2A1F81" w14:textId="77777777" w:rsidR="00513B54" w:rsidRPr="00105719" w:rsidRDefault="00513B54" w:rsidP="00BF7F64">
      <w:pPr>
        <w:spacing w:line="276" w:lineRule="auto"/>
        <w:jc w:val="both"/>
        <w:rPr>
          <w:sz w:val="24"/>
        </w:rPr>
      </w:pP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r w:rsidRPr="00105719">
        <w:rPr>
          <w:sz w:val="24"/>
        </w:rPr>
        <w:tab/>
      </w:r>
    </w:p>
    <w:p w14:paraId="2A0762B8" w14:textId="77777777" w:rsidR="00513B54" w:rsidRPr="00105719" w:rsidRDefault="00513B54" w:rsidP="00513B54">
      <w:pPr>
        <w:jc w:val="both"/>
        <w:rPr>
          <w:sz w:val="24"/>
        </w:rPr>
      </w:pPr>
      <w:r w:rsidRPr="00105719">
        <w:rPr>
          <w:sz w:val="24"/>
        </w:rPr>
        <w:tab/>
      </w:r>
      <w:r w:rsidRPr="00105719">
        <w:rPr>
          <w:sz w:val="24"/>
        </w:rPr>
        <w:tab/>
      </w:r>
      <w:r w:rsidRPr="00105719">
        <w:rPr>
          <w:sz w:val="24"/>
        </w:rPr>
        <w:tab/>
      </w:r>
      <w:r w:rsidRPr="00105719">
        <w:rPr>
          <w:sz w:val="24"/>
        </w:rPr>
        <w:tab/>
      </w:r>
    </w:p>
    <w:p w14:paraId="37D58FDC" w14:textId="77777777" w:rsidR="00904AB3" w:rsidRDefault="00513B54" w:rsidP="00513B54">
      <w:pPr>
        <w:jc w:val="both"/>
        <w:rPr>
          <w:sz w:val="24"/>
        </w:rPr>
      </w:pPr>
      <w:r w:rsidRPr="00105719">
        <w:rPr>
          <w:sz w:val="24"/>
        </w:rPr>
        <w:t xml:space="preserve">  </w:t>
      </w:r>
    </w:p>
    <w:p w14:paraId="7862F1ED" w14:textId="5DCAE619" w:rsidR="00513B54" w:rsidRPr="00105719" w:rsidRDefault="00513B54" w:rsidP="00513B54">
      <w:pPr>
        <w:jc w:val="both"/>
        <w:rPr>
          <w:sz w:val="24"/>
        </w:rPr>
      </w:pPr>
      <w:r w:rsidRPr="00105719">
        <w:rPr>
          <w:sz w:val="24"/>
        </w:rPr>
        <w:t>V</w:t>
      </w:r>
      <w:r w:rsidR="00BF7F64">
        <w:rPr>
          <w:sz w:val="24"/>
        </w:rPr>
        <w:t> </w:t>
      </w:r>
      <w:r w:rsidRPr="00105719">
        <w:rPr>
          <w:sz w:val="24"/>
        </w:rPr>
        <w:t>Praze</w:t>
      </w:r>
      <w:r w:rsidR="00BF7F64">
        <w:rPr>
          <w:sz w:val="24"/>
        </w:rPr>
        <w:t>,</w:t>
      </w:r>
      <w:r w:rsidRPr="00105719">
        <w:rPr>
          <w:sz w:val="24"/>
        </w:rPr>
        <w:t xml:space="preserve"> dne</w:t>
      </w:r>
      <w:proofErr w:type="gramStart"/>
      <w:r w:rsidRPr="00105719">
        <w:rPr>
          <w:sz w:val="24"/>
        </w:rPr>
        <w:t xml:space="preserve"> ....</w:t>
      </w:r>
      <w:proofErr w:type="gramEnd"/>
      <w:r w:rsidRPr="00105719">
        <w:rPr>
          <w:sz w:val="24"/>
        </w:rPr>
        <w:t xml:space="preserve">.………….…                                </w:t>
      </w:r>
      <w:r w:rsidRPr="00105719">
        <w:rPr>
          <w:sz w:val="24"/>
        </w:rPr>
        <w:tab/>
      </w:r>
      <w:r w:rsidRPr="00105719">
        <w:rPr>
          <w:sz w:val="24"/>
        </w:rPr>
        <w:tab/>
        <w:t>V </w:t>
      </w:r>
      <w:r w:rsidR="00BF7F64">
        <w:rPr>
          <w:sz w:val="24"/>
          <w:highlight w:val="yellow"/>
        </w:rPr>
        <w:t>………</w:t>
      </w:r>
      <w:r w:rsidR="00BF7F64">
        <w:rPr>
          <w:sz w:val="24"/>
        </w:rPr>
        <w:t>,</w:t>
      </w:r>
      <w:r w:rsidR="00AF5727">
        <w:rPr>
          <w:sz w:val="24"/>
        </w:rPr>
        <w:t xml:space="preserve"> </w:t>
      </w:r>
      <w:r w:rsidRPr="00105719">
        <w:rPr>
          <w:sz w:val="24"/>
        </w:rPr>
        <w:t>dne</w:t>
      </w:r>
      <w:proofErr w:type="gramStart"/>
      <w:r w:rsidRPr="00105719">
        <w:rPr>
          <w:sz w:val="24"/>
        </w:rPr>
        <w:t xml:space="preserve"> </w:t>
      </w:r>
      <w:r w:rsidRPr="00114725">
        <w:rPr>
          <w:sz w:val="24"/>
          <w:highlight w:val="yellow"/>
        </w:rPr>
        <w:t>.…</w:t>
      </w:r>
      <w:proofErr w:type="gramEnd"/>
      <w:r w:rsidRPr="00114725">
        <w:rPr>
          <w:sz w:val="24"/>
          <w:highlight w:val="yellow"/>
        </w:rPr>
        <w:t>…………....</w:t>
      </w:r>
      <w:r w:rsidRPr="00105719">
        <w:rPr>
          <w:sz w:val="24"/>
        </w:rPr>
        <w:t xml:space="preserve">   </w:t>
      </w:r>
    </w:p>
    <w:p w14:paraId="06E7FD13" w14:textId="77777777" w:rsidR="00513B54" w:rsidRPr="00105719" w:rsidRDefault="00513B54" w:rsidP="00513B54">
      <w:pPr>
        <w:jc w:val="both"/>
        <w:rPr>
          <w:sz w:val="24"/>
        </w:rPr>
      </w:pPr>
    </w:p>
    <w:p w14:paraId="0CE46BA4" w14:textId="77777777" w:rsidR="00513B54" w:rsidRDefault="00513B54" w:rsidP="00513B54">
      <w:pPr>
        <w:jc w:val="both"/>
        <w:rPr>
          <w:sz w:val="24"/>
        </w:rPr>
      </w:pPr>
    </w:p>
    <w:p w14:paraId="7BA7AC67" w14:textId="77777777" w:rsidR="00904AB3" w:rsidRDefault="00904AB3" w:rsidP="00513B54">
      <w:pPr>
        <w:jc w:val="both"/>
        <w:rPr>
          <w:sz w:val="24"/>
        </w:rPr>
      </w:pPr>
    </w:p>
    <w:p w14:paraId="614A47DF" w14:textId="77777777" w:rsidR="00904AB3" w:rsidRDefault="00904AB3" w:rsidP="00513B54">
      <w:pPr>
        <w:jc w:val="both"/>
        <w:rPr>
          <w:sz w:val="24"/>
        </w:rPr>
      </w:pPr>
    </w:p>
    <w:p w14:paraId="0B9A5254" w14:textId="77777777" w:rsidR="00904AB3" w:rsidRDefault="00904AB3" w:rsidP="00513B54">
      <w:pPr>
        <w:jc w:val="both"/>
        <w:rPr>
          <w:sz w:val="24"/>
        </w:rPr>
      </w:pPr>
    </w:p>
    <w:p w14:paraId="6D1AC6E0" w14:textId="77777777" w:rsidR="00904AB3" w:rsidRDefault="00904AB3" w:rsidP="00513B54">
      <w:pPr>
        <w:jc w:val="both"/>
        <w:rPr>
          <w:sz w:val="24"/>
        </w:rPr>
      </w:pPr>
    </w:p>
    <w:p w14:paraId="089412E2" w14:textId="77777777" w:rsidR="00904AB3" w:rsidRDefault="00904AB3" w:rsidP="00513B54">
      <w:pPr>
        <w:jc w:val="both"/>
        <w:rPr>
          <w:sz w:val="24"/>
        </w:rPr>
      </w:pPr>
    </w:p>
    <w:p w14:paraId="621C978C" w14:textId="77777777" w:rsidR="00904AB3" w:rsidRDefault="00904AB3" w:rsidP="00513B54">
      <w:pPr>
        <w:jc w:val="both"/>
        <w:rPr>
          <w:sz w:val="24"/>
        </w:rPr>
      </w:pPr>
    </w:p>
    <w:p w14:paraId="48B1D961" w14:textId="71F17F78" w:rsidR="00904AB3" w:rsidRPr="00105719" w:rsidRDefault="00904AB3" w:rsidP="00513B54">
      <w:pPr>
        <w:jc w:val="both"/>
        <w:rPr>
          <w:sz w:val="24"/>
        </w:rPr>
      </w:pPr>
      <w:r>
        <w:rPr>
          <w:sz w:val="24"/>
        </w:rPr>
        <w:t>…………………………………                                           ……………………………….</w:t>
      </w:r>
    </w:p>
    <w:p w14:paraId="32022CB9" w14:textId="1E53E5F8" w:rsidR="00513B54" w:rsidRPr="00105719" w:rsidRDefault="00AF5727" w:rsidP="00513B54">
      <w:pPr>
        <w:jc w:val="both"/>
        <w:rPr>
          <w:sz w:val="24"/>
        </w:rPr>
      </w:pPr>
      <w:r>
        <w:rPr>
          <w:sz w:val="24"/>
        </w:rPr>
        <w:t>m</w:t>
      </w:r>
      <w:r w:rsidR="00513B54" w:rsidRPr="00105719">
        <w:rPr>
          <w:sz w:val="24"/>
        </w:rPr>
        <w:t xml:space="preserve">ěstská část Praha 3                                                                          </w:t>
      </w:r>
      <w:proofErr w:type="spellStart"/>
      <w:r w:rsidR="00513B54" w:rsidRPr="00114725">
        <w:rPr>
          <w:sz w:val="24"/>
          <w:highlight w:val="yellow"/>
        </w:rPr>
        <w:t>xxx</w:t>
      </w:r>
      <w:proofErr w:type="spellEnd"/>
    </w:p>
    <w:p w14:paraId="187A8D40" w14:textId="275D9706" w:rsidR="00513B54" w:rsidRPr="00105719" w:rsidRDefault="00904AB3" w:rsidP="00513B54">
      <w:pPr>
        <w:jc w:val="both"/>
        <w:rPr>
          <w:sz w:val="24"/>
        </w:rPr>
      </w:pPr>
      <w:r w:rsidRPr="00304946">
        <w:rPr>
          <w:sz w:val="24"/>
          <w:szCs w:val="24"/>
        </w:rPr>
        <w:t>Mgr.</w:t>
      </w:r>
      <w:r>
        <w:rPr>
          <w:sz w:val="24"/>
          <w:szCs w:val="24"/>
        </w:rPr>
        <w:t xml:space="preserve"> </w:t>
      </w:r>
      <w:r w:rsidRPr="00304946">
        <w:rPr>
          <w:sz w:val="24"/>
          <w:szCs w:val="24"/>
        </w:rPr>
        <w:t>Michal</w:t>
      </w:r>
      <w:r>
        <w:rPr>
          <w:sz w:val="24"/>
          <w:szCs w:val="24"/>
        </w:rPr>
        <w:t xml:space="preserve"> </w:t>
      </w:r>
      <w:r w:rsidRPr="00304946">
        <w:rPr>
          <w:sz w:val="24"/>
          <w:szCs w:val="24"/>
        </w:rPr>
        <w:t>Vronský</w:t>
      </w:r>
      <w:r>
        <w:rPr>
          <w:sz w:val="24"/>
          <w:szCs w:val="24"/>
        </w:rPr>
        <w:t xml:space="preserve">, </w:t>
      </w:r>
      <w:r w:rsidRPr="00304946">
        <w:rPr>
          <w:sz w:val="24"/>
          <w:szCs w:val="24"/>
        </w:rPr>
        <w:t>starosta</w:t>
      </w:r>
      <w:r>
        <w:rPr>
          <w:i/>
          <w:sz w:val="24"/>
        </w:rPr>
        <w:t xml:space="preserve">                                                </w:t>
      </w:r>
      <w:r w:rsidR="00513B54">
        <w:rPr>
          <w:i/>
          <w:sz w:val="24"/>
        </w:rPr>
        <w:t>oprávněný</w:t>
      </w:r>
      <w:r w:rsidR="00513B54" w:rsidRPr="00114725">
        <w:rPr>
          <w:i/>
          <w:sz w:val="24"/>
        </w:rPr>
        <w:t> </w:t>
      </w:r>
      <w:r w:rsidR="00513B54">
        <w:rPr>
          <w:i/>
          <w:sz w:val="24"/>
        </w:rPr>
        <w:t>zástupce</w:t>
      </w:r>
      <w:r w:rsidR="00513B54" w:rsidRPr="00114725">
        <w:rPr>
          <w:i/>
          <w:sz w:val="24"/>
        </w:rPr>
        <w:t>:</w:t>
      </w:r>
    </w:p>
    <w:p w14:paraId="2904CBEC" w14:textId="77777777" w:rsidR="00513B54" w:rsidRPr="00105719" w:rsidRDefault="00513B54" w:rsidP="00513B54">
      <w:pPr>
        <w:jc w:val="both"/>
        <w:rPr>
          <w:sz w:val="24"/>
        </w:rPr>
      </w:pPr>
    </w:p>
    <w:p w14:paraId="380FE1F8" w14:textId="77777777" w:rsidR="00513B54" w:rsidRPr="00105719" w:rsidRDefault="00513B54" w:rsidP="00513B54">
      <w:pPr>
        <w:jc w:val="both"/>
        <w:rPr>
          <w:sz w:val="24"/>
        </w:rPr>
      </w:pPr>
    </w:p>
    <w:p w14:paraId="545CBAA3" w14:textId="77777777" w:rsidR="00513B54" w:rsidRPr="00105719" w:rsidRDefault="00513B54" w:rsidP="00513B54">
      <w:pPr>
        <w:jc w:val="both"/>
        <w:rPr>
          <w:sz w:val="24"/>
        </w:rPr>
      </w:pPr>
    </w:p>
    <w:p w14:paraId="22474FD3" w14:textId="4ED047C1" w:rsidR="00513B54" w:rsidRPr="00105719" w:rsidRDefault="00513B54" w:rsidP="00904AB3">
      <w:pPr>
        <w:jc w:val="both"/>
        <w:rPr>
          <w:sz w:val="24"/>
        </w:rPr>
      </w:pPr>
      <w:r w:rsidRPr="00105719">
        <w:rPr>
          <w:sz w:val="24"/>
        </w:rPr>
        <w:t xml:space="preserve">  </w:t>
      </w:r>
    </w:p>
    <w:p w14:paraId="54FC5520" w14:textId="2FE89562" w:rsidR="00D44835" w:rsidRDefault="00D44835" w:rsidP="00D44835">
      <w:pPr>
        <w:jc w:val="both"/>
      </w:pPr>
    </w:p>
    <w:sectPr w:rsidR="00D44835" w:rsidSect="008935AD">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A6FF" w14:textId="77777777" w:rsidR="00304946" w:rsidRDefault="00304946" w:rsidP="00811C0A">
      <w:r>
        <w:separator/>
      </w:r>
    </w:p>
  </w:endnote>
  <w:endnote w:type="continuationSeparator" w:id="0">
    <w:p w14:paraId="212576B2" w14:textId="77777777" w:rsidR="00304946" w:rsidRDefault="00304946" w:rsidP="008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23516"/>
      <w:docPartObj>
        <w:docPartGallery w:val="Page Numbers (Bottom of Page)"/>
        <w:docPartUnique/>
      </w:docPartObj>
    </w:sdtPr>
    <w:sdtEndPr/>
    <w:sdtContent>
      <w:p w14:paraId="1CDC3FEE" w14:textId="5125B310" w:rsidR="00304946" w:rsidRDefault="00304946">
        <w:pPr>
          <w:pStyle w:val="Zpat"/>
          <w:jc w:val="right"/>
        </w:pPr>
        <w:r>
          <w:fldChar w:fldCharType="begin"/>
        </w:r>
        <w:r>
          <w:instrText>PAGE   \* MERGEFORMAT</w:instrText>
        </w:r>
        <w:r>
          <w:fldChar w:fldCharType="separate"/>
        </w:r>
        <w:r w:rsidR="00241CA0">
          <w:rPr>
            <w:noProof/>
          </w:rPr>
          <w:t>6</w:t>
        </w:r>
        <w:r>
          <w:fldChar w:fldCharType="end"/>
        </w:r>
      </w:p>
    </w:sdtContent>
  </w:sdt>
  <w:p w14:paraId="1FA6DD88" w14:textId="77777777" w:rsidR="00304946" w:rsidRDefault="003049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09324" w14:textId="77777777" w:rsidR="00304946" w:rsidRDefault="00304946" w:rsidP="00811C0A">
      <w:r>
        <w:separator/>
      </w:r>
    </w:p>
  </w:footnote>
  <w:footnote w:type="continuationSeparator" w:id="0">
    <w:p w14:paraId="739C470D" w14:textId="77777777" w:rsidR="00304946" w:rsidRDefault="00304946" w:rsidP="008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0EEC" w14:textId="3C1A2C12" w:rsidR="008935AD" w:rsidRDefault="008935AD">
    <w:pPr>
      <w:pStyle w:val="Zhlav"/>
    </w:pPr>
    <w:r w:rsidRPr="00C779BE">
      <w:rPr>
        <w:i/>
        <w:iCs/>
        <w:noProof/>
      </w:rPr>
      <w:drawing>
        <wp:anchor distT="0" distB="0" distL="114300" distR="114300" simplePos="0" relativeHeight="251659264" behindDoc="1" locked="0" layoutInCell="1" allowOverlap="1" wp14:anchorId="53197CFD" wp14:editId="03856CFD">
          <wp:simplePos x="0" y="0"/>
          <wp:positionH relativeFrom="margin">
            <wp:posOffset>2028825</wp:posOffset>
          </wp:positionH>
          <wp:positionV relativeFrom="margin">
            <wp:posOffset>-974725</wp:posOffset>
          </wp:positionV>
          <wp:extent cx="1743075" cy="977985"/>
          <wp:effectExtent l="0" t="0" r="0" b="0"/>
          <wp:wrapNone/>
          <wp:docPr id="1823079495" name="Obrázek 1823079495"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23597" name="Obrázek 1998623597" descr="Obsah obrázku Písmo, Grafika, logo,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77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B994E988"/>
    <w:lvl w:ilvl="0">
      <w:start w:val="1"/>
      <w:numFmt w:val="decimal"/>
      <w:lvlText w:val="%1."/>
      <w:lvlJc w:val="left"/>
      <w:pPr>
        <w:ind w:left="380" w:hanging="281"/>
      </w:pPr>
      <w:rPr>
        <w:rFonts w:ascii="Times New Roman" w:hAnsi="Times New Roman" w:cs="Times New Roman"/>
        <w:b/>
        <w:bCs/>
        <w:w w:val="100"/>
        <w:sz w:val="28"/>
        <w:szCs w:val="28"/>
      </w:rPr>
    </w:lvl>
    <w:lvl w:ilvl="1">
      <w:start w:val="1"/>
      <w:numFmt w:val="lowerLetter"/>
      <w:lvlText w:val="%2)"/>
      <w:lvlJc w:val="left"/>
      <w:pPr>
        <w:ind w:left="820" w:hanging="361"/>
      </w:pPr>
      <w:rPr>
        <w:b w:val="0"/>
        <w:bCs w:val="0"/>
        <w:w w:val="100"/>
        <w:sz w:val="24"/>
        <w:szCs w:val="24"/>
      </w:rPr>
    </w:lvl>
    <w:lvl w:ilvl="2">
      <w:numFmt w:val="bullet"/>
      <w:lvlText w:val="•"/>
      <w:lvlJc w:val="left"/>
      <w:pPr>
        <w:ind w:left="1916" w:hanging="361"/>
      </w:pPr>
    </w:lvl>
    <w:lvl w:ilvl="3">
      <w:numFmt w:val="bullet"/>
      <w:lvlText w:val="•"/>
      <w:lvlJc w:val="left"/>
      <w:pPr>
        <w:ind w:left="3012" w:hanging="361"/>
      </w:pPr>
    </w:lvl>
    <w:lvl w:ilvl="4">
      <w:numFmt w:val="bullet"/>
      <w:lvlText w:val="•"/>
      <w:lvlJc w:val="left"/>
      <w:pPr>
        <w:ind w:left="4108" w:hanging="361"/>
      </w:pPr>
    </w:lvl>
    <w:lvl w:ilvl="5">
      <w:numFmt w:val="bullet"/>
      <w:lvlText w:val="•"/>
      <w:lvlJc w:val="left"/>
      <w:pPr>
        <w:ind w:left="5205" w:hanging="361"/>
      </w:pPr>
    </w:lvl>
    <w:lvl w:ilvl="6">
      <w:numFmt w:val="bullet"/>
      <w:lvlText w:val="•"/>
      <w:lvlJc w:val="left"/>
      <w:pPr>
        <w:ind w:left="6301" w:hanging="361"/>
      </w:pPr>
    </w:lvl>
    <w:lvl w:ilvl="7">
      <w:numFmt w:val="bullet"/>
      <w:lvlText w:val="•"/>
      <w:lvlJc w:val="left"/>
      <w:pPr>
        <w:ind w:left="7397" w:hanging="361"/>
      </w:pPr>
    </w:lvl>
    <w:lvl w:ilvl="8">
      <w:numFmt w:val="bullet"/>
      <w:lvlText w:val="•"/>
      <w:lvlJc w:val="left"/>
      <w:pPr>
        <w:ind w:left="8493" w:hanging="361"/>
      </w:pPr>
    </w:lvl>
  </w:abstractNum>
  <w:abstractNum w:abstractNumId="1" w15:restartNumberingAfterBreak="0">
    <w:nsid w:val="02A93EA8"/>
    <w:multiLevelType w:val="singleLevel"/>
    <w:tmpl w:val="779ABB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042A0007"/>
    <w:multiLevelType w:val="singleLevel"/>
    <w:tmpl w:val="C9CE7BB6"/>
    <w:lvl w:ilvl="0">
      <w:start w:val="1"/>
      <w:numFmt w:val="lowerLetter"/>
      <w:lvlText w:val="%1) "/>
      <w:lvlJc w:val="left"/>
      <w:pPr>
        <w:ind w:left="583" w:hanging="283"/>
      </w:pPr>
      <w:rPr>
        <w:rFonts w:ascii="Times New Roman" w:hAnsi="Times New Roman" w:hint="default"/>
        <w:b w:val="0"/>
        <w:i w:val="0"/>
        <w:sz w:val="24"/>
        <w:u w:val="none"/>
      </w:rPr>
    </w:lvl>
  </w:abstractNum>
  <w:abstractNum w:abstractNumId="3" w15:restartNumberingAfterBreak="0">
    <w:nsid w:val="04CF15C8"/>
    <w:multiLevelType w:val="singleLevel"/>
    <w:tmpl w:val="0405000F"/>
    <w:lvl w:ilvl="0">
      <w:start w:val="1"/>
      <w:numFmt w:val="decimal"/>
      <w:lvlText w:val="%1."/>
      <w:lvlJc w:val="left"/>
      <w:pPr>
        <w:tabs>
          <w:tab w:val="num" w:pos="785"/>
        </w:tabs>
        <w:ind w:left="785" w:hanging="360"/>
      </w:pPr>
      <w:rPr>
        <w:rFonts w:hint="default"/>
      </w:rPr>
    </w:lvl>
  </w:abstractNum>
  <w:abstractNum w:abstractNumId="4" w15:restartNumberingAfterBreak="0">
    <w:nsid w:val="0AB61F35"/>
    <w:multiLevelType w:val="hybridMultilevel"/>
    <w:tmpl w:val="CBFE70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65ACD"/>
    <w:multiLevelType w:val="hybridMultilevel"/>
    <w:tmpl w:val="EC9CE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C419F1"/>
    <w:multiLevelType w:val="singleLevel"/>
    <w:tmpl w:val="E7C659D2"/>
    <w:lvl w:ilvl="0">
      <w:start w:val="1"/>
      <w:numFmt w:val="decimal"/>
      <w:lvlText w:val="%1."/>
      <w:lvlJc w:val="left"/>
      <w:pPr>
        <w:tabs>
          <w:tab w:val="num" w:pos="360"/>
        </w:tabs>
        <w:ind w:left="360" w:hanging="360"/>
      </w:pPr>
      <w:rPr>
        <w:b w:val="0"/>
        <w:i w:val="0"/>
      </w:rPr>
    </w:lvl>
  </w:abstractNum>
  <w:abstractNum w:abstractNumId="7" w15:restartNumberingAfterBreak="0">
    <w:nsid w:val="1A252DBD"/>
    <w:multiLevelType w:val="singleLevel"/>
    <w:tmpl w:val="C9CE7BB6"/>
    <w:lvl w:ilvl="0">
      <w:start w:val="1"/>
      <w:numFmt w:val="lowerLetter"/>
      <w:lvlText w:val="%1) "/>
      <w:lvlJc w:val="left"/>
      <w:pPr>
        <w:ind w:left="583" w:hanging="283"/>
      </w:pPr>
      <w:rPr>
        <w:rFonts w:ascii="Times New Roman" w:hAnsi="Times New Roman" w:hint="default"/>
        <w:b w:val="0"/>
        <w:i w:val="0"/>
        <w:sz w:val="24"/>
        <w:u w:val="none"/>
      </w:rPr>
    </w:lvl>
  </w:abstractNum>
  <w:abstractNum w:abstractNumId="8" w15:restartNumberingAfterBreak="0">
    <w:nsid w:val="21AE57A9"/>
    <w:multiLevelType w:val="hybridMultilevel"/>
    <w:tmpl w:val="89585F12"/>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40D2E80"/>
    <w:multiLevelType w:val="singleLevel"/>
    <w:tmpl w:val="F9445E9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54F0ADA"/>
    <w:multiLevelType w:val="hybridMultilevel"/>
    <w:tmpl w:val="BA747132"/>
    <w:lvl w:ilvl="0" w:tplc="31C81E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53290"/>
    <w:multiLevelType w:val="hybridMultilevel"/>
    <w:tmpl w:val="89585F12"/>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81D66F6"/>
    <w:multiLevelType w:val="multilevel"/>
    <w:tmpl w:val="962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679C0"/>
    <w:multiLevelType w:val="hybridMultilevel"/>
    <w:tmpl w:val="D146E38A"/>
    <w:lvl w:ilvl="0" w:tplc="AA2034F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01475"/>
    <w:multiLevelType w:val="hybridMultilevel"/>
    <w:tmpl w:val="63CAD1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7C55F5"/>
    <w:multiLevelType w:val="hybridMultilevel"/>
    <w:tmpl w:val="DF960B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CD3753"/>
    <w:multiLevelType w:val="hybridMultilevel"/>
    <w:tmpl w:val="A11E6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E003A2"/>
    <w:multiLevelType w:val="multilevel"/>
    <w:tmpl w:val="CD5000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05D4FF3"/>
    <w:multiLevelType w:val="hybridMultilevel"/>
    <w:tmpl w:val="C5E80EB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11A26A4"/>
    <w:multiLevelType w:val="hybridMultilevel"/>
    <w:tmpl w:val="23C23D1E"/>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B07E39"/>
    <w:multiLevelType w:val="singleLevel"/>
    <w:tmpl w:val="779ABB6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59F976EF"/>
    <w:multiLevelType w:val="multilevel"/>
    <w:tmpl w:val="60CAA9C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132522"/>
    <w:multiLevelType w:val="hybridMultilevel"/>
    <w:tmpl w:val="A052E7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1716FA1"/>
    <w:multiLevelType w:val="hybridMultilevel"/>
    <w:tmpl w:val="2EDC0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6E4CF8"/>
    <w:multiLevelType w:val="hybridMultilevel"/>
    <w:tmpl w:val="81A04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A43B3A"/>
    <w:multiLevelType w:val="multilevel"/>
    <w:tmpl w:val="581A5E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7B2ABF"/>
    <w:multiLevelType w:val="multilevel"/>
    <w:tmpl w:val="D85E1E2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112C97"/>
    <w:multiLevelType w:val="hybridMultilevel"/>
    <w:tmpl w:val="C382F028"/>
    <w:lvl w:ilvl="0" w:tplc="A1469D30">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4965FCB"/>
    <w:multiLevelType w:val="hybridMultilevel"/>
    <w:tmpl w:val="45623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F11109"/>
    <w:multiLevelType w:val="hybridMultilevel"/>
    <w:tmpl w:val="5B1CA1E6"/>
    <w:lvl w:ilvl="0" w:tplc="0F882FB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DF5577"/>
    <w:multiLevelType w:val="multilevel"/>
    <w:tmpl w:val="ADD089D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F386A8B"/>
    <w:multiLevelType w:val="singleLevel"/>
    <w:tmpl w:val="3A9CE07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16cid:durableId="1578172681">
    <w:abstractNumId w:val="31"/>
  </w:num>
  <w:num w:numId="2" w16cid:durableId="1225409560">
    <w:abstractNumId w:val="30"/>
  </w:num>
  <w:num w:numId="3" w16cid:durableId="1582331959">
    <w:abstractNumId w:val="25"/>
  </w:num>
  <w:num w:numId="4" w16cid:durableId="798259601">
    <w:abstractNumId w:val="19"/>
  </w:num>
  <w:num w:numId="5" w16cid:durableId="1354379296">
    <w:abstractNumId w:val="8"/>
  </w:num>
  <w:num w:numId="6" w16cid:durableId="106462841">
    <w:abstractNumId w:val="16"/>
  </w:num>
  <w:num w:numId="7" w16cid:durableId="1113477567">
    <w:abstractNumId w:val="28"/>
  </w:num>
  <w:num w:numId="8" w16cid:durableId="361901575">
    <w:abstractNumId w:val="14"/>
  </w:num>
  <w:num w:numId="9" w16cid:durableId="1807309290">
    <w:abstractNumId w:val="27"/>
  </w:num>
  <w:num w:numId="10" w16cid:durableId="1058548575">
    <w:abstractNumId w:val="4"/>
  </w:num>
  <w:num w:numId="11" w16cid:durableId="460416864">
    <w:abstractNumId w:val="10"/>
  </w:num>
  <w:num w:numId="12" w16cid:durableId="1972469452">
    <w:abstractNumId w:val="15"/>
  </w:num>
  <w:num w:numId="13" w16cid:durableId="82801159">
    <w:abstractNumId w:val="3"/>
  </w:num>
  <w:num w:numId="14" w16cid:durableId="1087575914">
    <w:abstractNumId w:val="1"/>
  </w:num>
  <w:num w:numId="15" w16cid:durableId="1686520709">
    <w:abstractNumId w:val="20"/>
  </w:num>
  <w:num w:numId="16" w16cid:durableId="1108625243">
    <w:abstractNumId w:val="7"/>
  </w:num>
  <w:num w:numId="17" w16cid:durableId="1389500810">
    <w:abstractNumId w:val="9"/>
  </w:num>
  <w:num w:numId="18" w16cid:durableId="2071027248">
    <w:abstractNumId w:val="6"/>
  </w:num>
  <w:num w:numId="19" w16cid:durableId="624502241">
    <w:abstractNumId w:val="21"/>
  </w:num>
  <w:num w:numId="20" w16cid:durableId="1418213982">
    <w:abstractNumId w:val="26"/>
  </w:num>
  <w:num w:numId="21" w16cid:durableId="326985252">
    <w:abstractNumId w:val="18"/>
  </w:num>
  <w:num w:numId="22" w16cid:durableId="2010254770">
    <w:abstractNumId w:val="13"/>
  </w:num>
  <w:num w:numId="23" w16cid:durableId="80421220">
    <w:abstractNumId w:val="12"/>
  </w:num>
  <w:num w:numId="24" w16cid:durableId="2044743132">
    <w:abstractNumId w:val="29"/>
  </w:num>
  <w:num w:numId="25" w16cid:durableId="44455666">
    <w:abstractNumId w:val="11"/>
  </w:num>
  <w:num w:numId="26" w16cid:durableId="1865286994">
    <w:abstractNumId w:val="0"/>
  </w:num>
  <w:num w:numId="27" w16cid:durableId="1175614004">
    <w:abstractNumId w:val="5"/>
  </w:num>
  <w:num w:numId="28" w16cid:durableId="192619969">
    <w:abstractNumId w:val="23"/>
  </w:num>
  <w:num w:numId="29" w16cid:durableId="45565684">
    <w:abstractNumId w:val="24"/>
  </w:num>
  <w:num w:numId="30" w16cid:durableId="697849980">
    <w:abstractNumId w:val="17"/>
  </w:num>
  <w:num w:numId="31" w16cid:durableId="293561202">
    <w:abstractNumId w:val="22"/>
  </w:num>
  <w:num w:numId="32" w16cid:durableId="7071425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áborská Šárka Mgr. (ÚMČ Praha 3)">
    <w15:presenceInfo w15:providerId="AD" w15:userId="S::Taborska.Sarka@praha3.cz::df9fd5ca-87f6-4214-bc49-5db7a3597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E"/>
    <w:rsid w:val="000012A0"/>
    <w:rsid w:val="00015E0A"/>
    <w:rsid w:val="00051FA5"/>
    <w:rsid w:val="00070C7C"/>
    <w:rsid w:val="0007316F"/>
    <w:rsid w:val="000A2D98"/>
    <w:rsid w:val="000B5D54"/>
    <w:rsid w:val="000D5CBC"/>
    <w:rsid w:val="0011600E"/>
    <w:rsid w:val="00122626"/>
    <w:rsid w:val="0012744B"/>
    <w:rsid w:val="00141F86"/>
    <w:rsid w:val="001579F1"/>
    <w:rsid w:val="001851A3"/>
    <w:rsid w:val="001C1A83"/>
    <w:rsid w:val="0020665F"/>
    <w:rsid w:val="0020795A"/>
    <w:rsid w:val="002132AD"/>
    <w:rsid w:val="00241CA0"/>
    <w:rsid w:val="0024271B"/>
    <w:rsid w:val="00253C68"/>
    <w:rsid w:val="00292A46"/>
    <w:rsid w:val="002D2A0C"/>
    <w:rsid w:val="002E1B83"/>
    <w:rsid w:val="00304946"/>
    <w:rsid w:val="003051C2"/>
    <w:rsid w:val="0031497A"/>
    <w:rsid w:val="00340F97"/>
    <w:rsid w:val="003528BB"/>
    <w:rsid w:val="003826C8"/>
    <w:rsid w:val="003B05BF"/>
    <w:rsid w:val="003D7485"/>
    <w:rsid w:val="00434AA0"/>
    <w:rsid w:val="004461BF"/>
    <w:rsid w:val="0045619D"/>
    <w:rsid w:val="00470187"/>
    <w:rsid w:val="00475192"/>
    <w:rsid w:val="004A3179"/>
    <w:rsid w:val="004A4764"/>
    <w:rsid w:val="004F7FE1"/>
    <w:rsid w:val="005005AA"/>
    <w:rsid w:val="00505D6E"/>
    <w:rsid w:val="00513B54"/>
    <w:rsid w:val="00522520"/>
    <w:rsid w:val="00522A6B"/>
    <w:rsid w:val="00532FBE"/>
    <w:rsid w:val="005563C6"/>
    <w:rsid w:val="0058484A"/>
    <w:rsid w:val="005A488B"/>
    <w:rsid w:val="005B32F5"/>
    <w:rsid w:val="005D0DBF"/>
    <w:rsid w:val="005E58E9"/>
    <w:rsid w:val="00605AD6"/>
    <w:rsid w:val="00612B2F"/>
    <w:rsid w:val="00614B42"/>
    <w:rsid w:val="00623DD8"/>
    <w:rsid w:val="00624210"/>
    <w:rsid w:val="00667A8C"/>
    <w:rsid w:val="006C4DA1"/>
    <w:rsid w:val="006D50E4"/>
    <w:rsid w:val="006D67A0"/>
    <w:rsid w:val="00714FCB"/>
    <w:rsid w:val="00761147"/>
    <w:rsid w:val="007F7BC1"/>
    <w:rsid w:val="00804155"/>
    <w:rsid w:val="008108FC"/>
    <w:rsid w:val="00811C0A"/>
    <w:rsid w:val="008207BE"/>
    <w:rsid w:val="00837177"/>
    <w:rsid w:val="008525B2"/>
    <w:rsid w:val="00890B98"/>
    <w:rsid w:val="008935AD"/>
    <w:rsid w:val="008B5D15"/>
    <w:rsid w:val="008E303B"/>
    <w:rsid w:val="00904AB3"/>
    <w:rsid w:val="00925005"/>
    <w:rsid w:val="00936AA6"/>
    <w:rsid w:val="009371E9"/>
    <w:rsid w:val="00940EF2"/>
    <w:rsid w:val="00961F04"/>
    <w:rsid w:val="00976EF5"/>
    <w:rsid w:val="009A2847"/>
    <w:rsid w:val="009A7FE7"/>
    <w:rsid w:val="009E2310"/>
    <w:rsid w:val="00A01E00"/>
    <w:rsid w:val="00A46AEC"/>
    <w:rsid w:val="00A72C2A"/>
    <w:rsid w:val="00A74925"/>
    <w:rsid w:val="00A936DE"/>
    <w:rsid w:val="00AF5727"/>
    <w:rsid w:val="00B165E8"/>
    <w:rsid w:val="00B207E1"/>
    <w:rsid w:val="00B47B9E"/>
    <w:rsid w:val="00B53C71"/>
    <w:rsid w:val="00B75C3E"/>
    <w:rsid w:val="00BC7042"/>
    <w:rsid w:val="00BD1830"/>
    <w:rsid w:val="00BD5AB3"/>
    <w:rsid w:val="00BF7F64"/>
    <w:rsid w:val="00C11692"/>
    <w:rsid w:val="00C148D8"/>
    <w:rsid w:val="00C20C57"/>
    <w:rsid w:val="00C6544A"/>
    <w:rsid w:val="00C8302D"/>
    <w:rsid w:val="00CF0123"/>
    <w:rsid w:val="00D02800"/>
    <w:rsid w:val="00D31C67"/>
    <w:rsid w:val="00D44835"/>
    <w:rsid w:val="00D62005"/>
    <w:rsid w:val="00D62CBC"/>
    <w:rsid w:val="00D80923"/>
    <w:rsid w:val="00DE3F18"/>
    <w:rsid w:val="00DF2642"/>
    <w:rsid w:val="00E074BE"/>
    <w:rsid w:val="00E34500"/>
    <w:rsid w:val="00E43188"/>
    <w:rsid w:val="00E61F54"/>
    <w:rsid w:val="00E67BA5"/>
    <w:rsid w:val="00E70A7A"/>
    <w:rsid w:val="00EC3CF7"/>
    <w:rsid w:val="00EC5C10"/>
    <w:rsid w:val="00F14A59"/>
    <w:rsid w:val="00F5574B"/>
    <w:rsid w:val="00FB5D40"/>
    <w:rsid w:val="00FB7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F483AB"/>
  <w15:chartTrackingRefBased/>
  <w15:docId w15:val="{FD36524A-06D9-4C70-818F-F35D653C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36D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_Nadpis 1"/>
    <w:basedOn w:val="Normln"/>
    <w:next w:val="Normln"/>
    <w:link w:val="Nadpis1Char"/>
    <w:qFormat/>
    <w:rsid w:val="00A936DE"/>
    <w:pPr>
      <w:keepNext/>
      <w:jc w:val="center"/>
      <w:outlineLvl w:val="0"/>
    </w:pPr>
    <w:rPr>
      <w:b/>
      <w:sz w:val="24"/>
    </w:rPr>
  </w:style>
  <w:style w:type="paragraph" w:styleId="Nadpis2">
    <w:name w:val="heading 2"/>
    <w:basedOn w:val="Normln"/>
    <w:next w:val="Normln"/>
    <w:link w:val="Nadpis2Char"/>
    <w:qFormat/>
    <w:rsid w:val="00A936DE"/>
    <w:pPr>
      <w:keepNext/>
      <w:widowControl w:val="0"/>
      <w:outlineLvl w:val="1"/>
    </w:pPr>
    <w:rPr>
      <w:b/>
      <w:sz w:val="24"/>
    </w:rPr>
  </w:style>
  <w:style w:type="paragraph" w:styleId="Nadpis3">
    <w:name w:val="heading 3"/>
    <w:basedOn w:val="Normln"/>
    <w:next w:val="Normln"/>
    <w:link w:val="Nadpis3Char"/>
    <w:qFormat/>
    <w:rsid w:val="00A936DE"/>
    <w:pPr>
      <w:keepNext/>
      <w:widowControl w:val="0"/>
      <w:ind w:left="1416" w:firstLine="708"/>
      <w:outlineLvl w:val="2"/>
    </w:pPr>
    <w:rPr>
      <w:sz w:val="24"/>
    </w:rPr>
  </w:style>
  <w:style w:type="paragraph" w:styleId="Nadpis4">
    <w:name w:val="heading 4"/>
    <w:basedOn w:val="Normln"/>
    <w:next w:val="Normln"/>
    <w:link w:val="Nadpis4Char"/>
    <w:uiPriority w:val="9"/>
    <w:semiHidden/>
    <w:unhideWhenUsed/>
    <w:qFormat/>
    <w:rsid w:val="00A72C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936DE"/>
    <w:rPr>
      <w:color w:val="0000FF"/>
      <w:u w:val="single"/>
    </w:rPr>
  </w:style>
  <w:style w:type="character" w:customStyle="1" w:styleId="Nadpis1Char">
    <w:name w:val="Nadpis 1 Char"/>
    <w:aliases w:val="_Nadpis 1 Char"/>
    <w:basedOn w:val="Standardnpsmoodstavce"/>
    <w:link w:val="Nadpis1"/>
    <w:rsid w:val="00A936DE"/>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uiPriority w:val="9"/>
    <w:rsid w:val="00A936DE"/>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A936DE"/>
    <w:rPr>
      <w:rFonts w:ascii="Times New Roman" w:eastAsia="Times New Roman" w:hAnsi="Times New Roman" w:cs="Times New Roman"/>
      <w:sz w:val="24"/>
      <w:szCs w:val="20"/>
      <w:lang w:eastAsia="cs-CZ"/>
    </w:rPr>
  </w:style>
  <w:style w:type="paragraph" w:styleId="Zkladntext">
    <w:name w:val="Body Text"/>
    <w:basedOn w:val="Normln"/>
    <w:link w:val="ZkladntextChar"/>
    <w:rsid w:val="00A936DE"/>
    <w:pPr>
      <w:widowControl w:val="0"/>
    </w:pPr>
    <w:rPr>
      <w:b/>
      <w:sz w:val="24"/>
    </w:rPr>
  </w:style>
  <w:style w:type="character" w:customStyle="1" w:styleId="ZkladntextChar">
    <w:name w:val="Základní text Char"/>
    <w:basedOn w:val="Standardnpsmoodstavce"/>
    <w:link w:val="Zkladntext"/>
    <w:rsid w:val="00A936DE"/>
    <w:rPr>
      <w:rFonts w:ascii="Times New Roman" w:eastAsia="Times New Roman" w:hAnsi="Times New Roman" w:cs="Times New Roman"/>
      <w:b/>
      <w:sz w:val="24"/>
      <w:szCs w:val="20"/>
      <w:lang w:eastAsia="cs-CZ"/>
    </w:rPr>
  </w:style>
  <w:style w:type="character" w:styleId="Odkaznakoment">
    <w:name w:val="annotation reference"/>
    <w:basedOn w:val="Standardnpsmoodstavce"/>
    <w:uiPriority w:val="99"/>
    <w:semiHidden/>
    <w:unhideWhenUsed/>
    <w:rsid w:val="00A936DE"/>
    <w:rPr>
      <w:sz w:val="16"/>
      <w:szCs w:val="16"/>
    </w:rPr>
  </w:style>
  <w:style w:type="paragraph" w:styleId="Textkomente">
    <w:name w:val="annotation text"/>
    <w:basedOn w:val="Normln"/>
    <w:link w:val="TextkomenteChar"/>
    <w:uiPriority w:val="99"/>
    <w:unhideWhenUsed/>
    <w:rsid w:val="00A936DE"/>
  </w:style>
  <w:style w:type="character" w:customStyle="1" w:styleId="TextkomenteChar">
    <w:name w:val="Text komentáře Char"/>
    <w:basedOn w:val="Standardnpsmoodstavce"/>
    <w:link w:val="Textkomente"/>
    <w:uiPriority w:val="99"/>
    <w:rsid w:val="00A936DE"/>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A936DE"/>
    <w:pPr>
      <w:spacing w:after="120" w:line="480" w:lineRule="auto"/>
    </w:pPr>
  </w:style>
  <w:style w:type="character" w:customStyle="1" w:styleId="Zkladntext2Char">
    <w:name w:val="Základní text 2 Char"/>
    <w:basedOn w:val="Standardnpsmoodstavce"/>
    <w:link w:val="Zkladntext2"/>
    <w:uiPriority w:val="99"/>
    <w:rsid w:val="00A936DE"/>
    <w:rPr>
      <w:rFonts w:ascii="Times New Roman" w:eastAsia="Times New Roman" w:hAnsi="Times New Roman" w:cs="Times New Roman"/>
      <w:sz w:val="20"/>
      <w:szCs w:val="20"/>
      <w:lang w:eastAsia="cs-CZ"/>
    </w:rPr>
  </w:style>
  <w:style w:type="paragraph" w:styleId="Odstavecseseznamem">
    <w:name w:val="List Paragraph"/>
    <w:basedOn w:val="Normln"/>
    <w:uiPriority w:val="1"/>
    <w:qFormat/>
    <w:rsid w:val="00A936DE"/>
    <w:pPr>
      <w:ind w:left="720"/>
      <w:contextualSpacing/>
    </w:pPr>
  </w:style>
  <w:style w:type="paragraph" w:styleId="Zkladntextodsazen3">
    <w:name w:val="Body Text Indent 3"/>
    <w:basedOn w:val="Normln"/>
    <w:link w:val="Zkladntextodsazen3Char"/>
    <w:uiPriority w:val="99"/>
    <w:semiHidden/>
    <w:unhideWhenUsed/>
    <w:rsid w:val="00D31C6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31C67"/>
    <w:rPr>
      <w:rFonts w:ascii="Times New Roman" w:eastAsia="Times New Roman" w:hAnsi="Times New Roman" w:cs="Times New Roman"/>
      <w:sz w:val="16"/>
      <w:szCs w:val="16"/>
      <w:lang w:eastAsia="cs-CZ"/>
    </w:rPr>
  </w:style>
  <w:style w:type="character" w:styleId="Siln">
    <w:name w:val="Strong"/>
    <w:basedOn w:val="Standardnpsmoodstavce"/>
    <w:uiPriority w:val="22"/>
    <w:qFormat/>
    <w:rsid w:val="00513B54"/>
    <w:rPr>
      <w:b/>
      <w:bCs/>
    </w:rPr>
  </w:style>
  <w:style w:type="paragraph" w:styleId="Textbubliny">
    <w:name w:val="Balloon Text"/>
    <w:basedOn w:val="Normln"/>
    <w:link w:val="TextbublinyChar"/>
    <w:uiPriority w:val="99"/>
    <w:semiHidden/>
    <w:unhideWhenUsed/>
    <w:rsid w:val="006242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421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624210"/>
    <w:rPr>
      <w:b/>
      <w:bCs/>
    </w:rPr>
  </w:style>
  <w:style w:type="character" w:customStyle="1" w:styleId="PedmtkomenteChar">
    <w:name w:val="Předmět komentáře Char"/>
    <w:basedOn w:val="TextkomenteChar"/>
    <w:link w:val="Pedmtkomente"/>
    <w:uiPriority w:val="99"/>
    <w:semiHidden/>
    <w:rsid w:val="00624210"/>
    <w:rPr>
      <w:rFonts w:ascii="Times New Roman" w:eastAsia="Times New Roman" w:hAnsi="Times New Roman" w:cs="Times New Roman"/>
      <w:b/>
      <w:bCs/>
      <w:sz w:val="20"/>
      <w:szCs w:val="20"/>
      <w:lang w:eastAsia="cs-CZ"/>
    </w:rPr>
  </w:style>
  <w:style w:type="paragraph" w:styleId="Bezmezer">
    <w:name w:val="No Spacing"/>
    <w:uiPriority w:val="1"/>
    <w:qFormat/>
    <w:rsid w:val="007F7BC1"/>
    <w:pPr>
      <w:spacing w:after="0" w:line="240" w:lineRule="auto"/>
    </w:pPr>
  </w:style>
  <w:style w:type="paragraph" w:styleId="Normlnweb">
    <w:name w:val="Normal (Web)"/>
    <w:basedOn w:val="Normln"/>
    <w:uiPriority w:val="99"/>
    <w:unhideWhenUsed/>
    <w:rsid w:val="00A72C2A"/>
    <w:pPr>
      <w:spacing w:before="100" w:beforeAutospacing="1" w:after="100" w:afterAutospacing="1"/>
    </w:pPr>
    <w:rPr>
      <w:sz w:val="24"/>
      <w:szCs w:val="24"/>
    </w:rPr>
  </w:style>
  <w:style w:type="character" w:customStyle="1" w:styleId="Nadpis4Char">
    <w:name w:val="Nadpis 4 Char"/>
    <w:basedOn w:val="Standardnpsmoodstavce"/>
    <w:link w:val="Nadpis4"/>
    <w:uiPriority w:val="9"/>
    <w:semiHidden/>
    <w:rsid w:val="00A72C2A"/>
    <w:rPr>
      <w:rFonts w:asciiTheme="majorHAnsi" w:eastAsiaTheme="majorEastAsia" w:hAnsiTheme="majorHAnsi" w:cstheme="majorBidi"/>
      <w:i/>
      <w:iCs/>
      <w:color w:val="2E74B5" w:themeColor="accent1" w:themeShade="BF"/>
      <w:sz w:val="20"/>
      <w:szCs w:val="20"/>
      <w:lang w:eastAsia="cs-CZ"/>
    </w:rPr>
  </w:style>
  <w:style w:type="paragraph" w:customStyle="1" w:styleId="contentpasted01">
    <w:name w:val="contentpasted01"/>
    <w:basedOn w:val="Normln"/>
    <w:rsid w:val="000A2D98"/>
    <w:rPr>
      <w:rFonts w:eastAsiaTheme="minorHAnsi"/>
      <w:sz w:val="24"/>
      <w:szCs w:val="24"/>
    </w:rPr>
  </w:style>
  <w:style w:type="paragraph" w:styleId="Zhlav">
    <w:name w:val="header"/>
    <w:basedOn w:val="Normln"/>
    <w:link w:val="ZhlavChar"/>
    <w:uiPriority w:val="99"/>
    <w:unhideWhenUsed/>
    <w:rsid w:val="00811C0A"/>
    <w:pPr>
      <w:tabs>
        <w:tab w:val="center" w:pos="4536"/>
        <w:tab w:val="right" w:pos="9072"/>
      </w:tabs>
    </w:pPr>
  </w:style>
  <w:style w:type="character" w:customStyle="1" w:styleId="ZhlavChar">
    <w:name w:val="Záhlaví Char"/>
    <w:basedOn w:val="Standardnpsmoodstavce"/>
    <w:link w:val="Zhlav"/>
    <w:uiPriority w:val="99"/>
    <w:rsid w:val="00811C0A"/>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11C0A"/>
    <w:pPr>
      <w:tabs>
        <w:tab w:val="center" w:pos="4536"/>
        <w:tab w:val="right" w:pos="9072"/>
      </w:tabs>
    </w:pPr>
  </w:style>
  <w:style w:type="character" w:customStyle="1" w:styleId="ZpatChar">
    <w:name w:val="Zápatí Char"/>
    <w:basedOn w:val="Standardnpsmoodstavce"/>
    <w:link w:val="Zpat"/>
    <w:uiPriority w:val="99"/>
    <w:rsid w:val="00811C0A"/>
    <w:rPr>
      <w:rFonts w:ascii="Times New Roman" w:eastAsia="Times New Roman" w:hAnsi="Times New Roman" w:cs="Times New Roman"/>
      <w:sz w:val="20"/>
      <w:szCs w:val="20"/>
      <w:lang w:eastAsia="cs-CZ"/>
    </w:rPr>
  </w:style>
  <w:style w:type="paragraph" w:styleId="Revize">
    <w:name w:val="Revision"/>
    <w:hidden/>
    <w:uiPriority w:val="99"/>
    <w:semiHidden/>
    <w:rsid w:val="00B207E1"/>
    <w:pPr>
      <w:spacing w:after="0" w:line="240" w:lineRule="auto"/>
    </w:pPr>
    <w:rPr>
      <w:rFonts w:ascii="Times New Roman" w:eastAsia="Times New Roman" w:hAnsi="Times New Roman" w:cs="Times New Roman"/>
      <w:sz w:val="20"/>
      <w:szCs w:val="20"/>
      <w:lang w:eastAsia="cs-CZ"/>
    </w:rPr>
  </w:style>
  <w:style w:type="paragraph" w:customStyle="1" w:styleId="Styl2">
    <w:name w:val="Styl2"/>
    <w:basedOn w:val="Bezmezer"/>
    <w:link w:val="Styl2Char"/>
    <w:qFormat/>
    <w:rsid w:val="00612B2F"/>
    <w:pPr>
      <w:spacing w:before="120" w:after="120" w:line="276" w:lineRule="auto"/>
      <w:ind w:left="851" w:hanging="851"/>
      <w:jc w:val="both"/>
    </w:pPr>
    <w:rPr>
      <w:rFonts w:ascii="Arial" w:eastAsia="Calibri" w:hAnsi="Arial" w:cs="Arial"/>
      <w:lang w:eastAsia="cs-CZ"/>
    </w:rPr>
  </w:style>
  <w:style w:type="character" w:customStyle="1" w:styleId="Styl2Char">
    <w:name w:val="Styl2 Char"/>
    <w:basedOn w:val="Standardnpsmoodstavce"/>
    <w:link w:val="Styl2"/>
    <w:locked/>
    <w:rsid w:val="00612B2F"/>
    <w:rPr>
      <w:rFonts w:ascii="Arial" w:eastAsia="Calibri" w:hAnsi="Arial" w:cs="Arial"/>
      <w:lang w:eastAsia="cs-CZ"/>
    </w:rPr>
  </w:style>
  <w:style w:type="paragraph" w:customStyle="1" w:styleId="Psmena">
    <w:name w:val="Písmena"/>
    <w:qFormat/>
    <w:rsid w:val="00612B2F"/>
    <w:pPr>
      <w:spacing w:after="0" w:line="276" w:lineRule="auto"/>
      <w:ind w:left="851" w:hanging="284"/>
      <w:jc w:val="both"/>
    </w:pPr>
    <w:rPr>
      <w:rFonts w:ascii="Arial" w:eastAsiaTheme="majorEastAsia" w:hAnsi="Arial" w:cs="Arial"/>
      <w:bCs/>
    </w:rPr>
  </w:style>
  <w:style w:type="paragraph" w:customStyle="1" w:styleId="Nadpisrove2">
    <w:name w:val="Nadpis úroveň 2"/>
    <w:basedOn w:val="Nadpis2"/>
    <w:next w:val="Styl2"/>
    <w:qFormat/>
    <w:rsid w:val="00612B2F"/>
    <w:pPr>
      <w:widowControl/>
      <w:spacing w:before="240" w:after="120" w:line="276" w:lineRule="auto"/>
      <w:ind w:left="851" w:hanging="851"/>
      <w:jc w:val="both"/>
    </w:pPr>
    <w:rPr>
      <w:rFonts w:ascii="Arial" w:eastAsia="Calibri" w:hAnsi="Arial" w:cs="Arial"/>
      <w:smallCap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2774">
      <w:bodyDiv w:val="1"/>
      <w:marLeft w:val="0"/>
      <w:marRight w:val="0"/>
      <w:marTop w:val="0"/>
      <w:marBottom w:val="0"/>
      <w:divBdr>
        <w:top w:val="none" w:sz="0" w:space="0" w:color="auto"/>
        <w:left w:val="none" w:sz="0" w:space="0" w:color="auto"/>
        <w:bottom w:val="none" w:sz="0" w:space="0" w:color="auto"/>
        <w:right w:val="none" w:sz="0" w:space="0" w:color="auto"/>
      </w:divBdr>
    </w:div>
    <w:div w:id="547761938">
      <w:bodyDiv w:val="1"/>
      <w:marLeft w:val="0"/>
      <w:marRight w:val="0"/>
      <w:marTop w:val="0"/>
      <w:marBottom w:val="0"/>
      <w:divBdr>
        <w:top w:val="none" w:sz="0" w:space="0" w:color="auto"/>
        <w:left w:val="none" w:sz="0" w:space="0" w:color="auto"/>
        <w:bottom w:val="none" w:sz="0" w:space="0" w:color="auto"/>
        <w:right w:val="none" w:sz="0" w:space="0" w:color="auto"/>
      </w:divBdr>
    </w:div>
    <w:div w:id="744575842">
      <w:bodyDiv w:val="1"/>
      <w:marLeft w:val="0"/>
      <w:marRight w:val="0"/>
      <w:marTop w:val="0"/>
      <w:marBottom w:val="0"/>
      <w:divBdr>
        <w:top w:val="none" w:sz="0" w:space="0" w:color="auto"/>
        <w:left w:val="none" w:sz="0" w:space="0" w:color="auto"/>
        <w:bottom w:val="none" w:sz="0" w:space="0" w:color="auto"/>
        <w:right w:val="none" w:sz="0" w:space="0" w:color="auto"/>
      </w:divBdr>
    </w:div>
    <w:div w:id="12015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36E7-CD1C-4BBA-AC70-F924018E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3809</Words>
  <Characters>22474</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Táborská Šárka Mgr. (ÚMČ Praha 3)</dc:creator>
  <cp:keywords/>
  <dc:description/>
  <cp:lastModifiedBy>Táborská Šárka Mgr. (ÚMČ Praha 3)</cp:lastModifiedBy>
  <cp:revision>2</cp:revision>
  <dcterms:created xsi:type="dcterms:W3CDTF">2024-12-19T17:34:00Z</dcterms:created>
  <dcterms:modified xsi:type="dcterms:W3CDTF">2024-12-19T17:34:00Z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2024-10-30T13:56:41Z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b73423d5-9495-4158-8322-e9f1fa1ce94a</vt:lpwstr>
  </property>
  <property fmtid="{D5CDD505-2E9C-101B-9397-08002B2CF9AE}" pid="8" name="MSIP_Label_41ab47b9-8587-4cea-9f3e-42a91d1b73ad_ContentBits">
    <vt:lpwstr>0</vt:lpwstr>
  </property>
</Properties>
</file>