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C5009" w14:textId="654FAEA7" w:rsidR="00B0061A" w:rsidRPr="009F6808" w:rsidRDefault="59D845E7" w:rsidP="42A380DE">
      <w:pPr>
        <w:pStyle w:val="Nadpis2"/>
        <w:ind w:left="284"/>
        <w:rPr>
          <w:rFonts w:ascii="Arial" w:hAnsi="Arial" w:cs="Arial"/>
          <w:sz w:val="32"/>
          <w:szCs w:val="32"/>
          <w:lang w:val="cs-CZ"/>
        </w:rPr>
      </w:pPr>
      <w:r w:rsidRPr="009F6808">
        <w:rPr>
          <w:rFonts w:ascii="Arial" w:hAnsi="Arial" w:cs="Arial"/>
          <w:bCs/>
          <w:color w:val="000000" w:themeColor="text1"/>
          <w:sz w:val="32"/>
          <w:szCs w:val="32"/>
          <w:lang w:val="cs-CZ"/>
        </w:rPr>
        <w:t xml:space="preserve">Smlouva </w:t>
      </w:r>
      <w:r w:rsidR="004A48F0" w:rsidRPr="009F6808">
        <w:rPr>
          <w:rFonts w:ascii="Arial" w:hAnsi="Arial" w:cs="Arial"/>
          <w:bCs/>
          <w:color w:val="000000" w:themeColor="text1"/>
          <w:sz w:val="32"/>
          <w:szCs w:val="32"/>
          <w:lang w:val="cs-CZ"/>
        </w:rPr>
        <w:t xml:space="preserve">na odborný dozor investora – výkon činnosti koordinátora BOZP na staveništi a zajištění oblasti BOZP, </w:t>
      </w:r>
      <w:r w:rsidR="004A48F0" w:rsidRPr="00AE5FA6">
        <w:rPr>
          <w:rFonts w:ascii="Arial" w:hAnsi="Arial" w:cs="Arial"/>
          <w:bCs/>
          <w:color w:val="000000" w:themeColor="text1"/>
          <w:sz w:val="32"/>
          <w:szCs w:val="32"/>
          <w:lang w:val="cs-CZ"/>
        </w:rPr>
        <w:t>PO a ŽP</w:t>
      </w:r>
      <w:r w:rsidR="004A48F0" w:rsidRPr="00AE5FA6" w:rsidDel="004A48F0">
        <w:rPr>
          <w:rFonts w:ascii="Arial" w:hAnsi="Arial" w:cs="Arial"/>
          <w:bCs/>
          <w:color w:val="000000" w:themeColor="text1"/>
          <w:sz w:val="32"/>
          <w:szCs w:val="32"/>
          <w:lang w:val="cs-CZ"/>
        </w:rPr>
        <w:t xml:space="preserve"> </w:t>
      </w:r>
      <w:r w:rsidRPr="00AE5FA6">
        <w:rPr>
          <w:rFonts w:ascii="Arial" w:hAnsi="Arial" w:cs="Arial"/>
          <w:bCs/>
          <w:color w:val="000000" w:themeColor="text1"/>
          <w:sz w:val="32"/>
          <w:szCs w:val="32"/>
          <w:lang w:val="cs-CZ"/>
        </w:rPr>
        <w:t>v rámci realizace akce “</w:t>
      </w:r>
      <w:r w:rsidR="008A69E8" w:rsidRPr="00AE5FA6">
        <w:rPr>
          <w:rFonts w:ascii="Arial" w:hAnsi="Arial" w:cs="Arial"/>
        </w:rPr>
        <w:t xml:space="preserve"> </w:t>
      </w:r>
      <w:r w:rsidR="008A69E8" w:rsidRPr="00AE5FA6">
        <w:rPr>
          <w:rFonts w:ascii="Arial" w:hAnsi="Arial" w:cs="Arial"/>
          <w:bCs/>
          <w:color w:val="000000" w:themeColor="text1"/>
          <w:sz w:val="32"/>
          <w:szCs w:val="32"/>
          <w:lang w:val="cs-CZ"/>
        </w:rPr>
        <w:t>Výstavba paroplynového cyklu PPC1 v teplárně Komořany</w:t>
      </w:r>
      <w:r w:rsidR="008A69E8" w:rsidRPr="00AE5FA6" w:rsidDel="008A69E8">
        <w:rPr>
          <w:rFonts w:ascii="Arial" w:hAnsi="Arial" w:cs="Arial"/>
          <w:bCs/>
          <w:color w:val="000000" w:themeColor="text1"/>
          <w:sz w:val="32"/>
          <w:szCs w:val="32"/>
          <w:lang w:val="cs-CZ"/>
        </w:rPr>
        <w:t xml:space="preserve"> </w:t>
      </w:r>
      <w:r w:rsidRPr="00AE5FA6">
        <w:rPr>
          <w:rFonts w:ascii="Arial" w:hAnsi="Arial" w:cs="Arial"/>
          <w:bCs/>
          <w:color w:val="000000" w:themeColor="text1"/>
          <w:sz w:val="32"/>
          <w:szCs w:val="32"/>
          <w:lang w:val="cs-CZ"/>
        </w:rPr>
        <w:t>”</w:t>
      </w:r>
      <w:r w:rsidR="61690BB0" w:rsidRPr="00AE5FA6">
        <w:rPr>
          <w:rFonts w:ascii="Arial" w:hAnsi="Arial" w:cs="Arial"/>
          <w:sz w:val="32"/>
          <w:szCs w:val="32"/>
          <w:lang w:val="cs-CZ"/>
        </w:rPr>
        <w:t xml:space="preserve"> (smlouva o dílo)</w:t>
      </w:r>
    </w:p>
    <w:p w14:paraId="3329FFAE" w14:textId="41C321F4" w:rsidR="00B0061A" w:rsidRPr="009F6808" w:rsidRDefault="6D5D29D0" w:rsidP="42A380DE">
      <w:pPr>
        <w:spacing w:before="40"/>
        <w:ind w:hanging="142"/>
        <w:jc w:val="center"/>
        <w:rPr>
          <w:rFonts w:ascii="Arial" w:hAnsi="Arial" w:cs="Arial"/>
          <w:b/>
          <w:bCs/>
          <w:snapToGrid w:val="0"/>
          <w:sz w:val="20"/>
        </w:rPr>
      </w:pPr>
      <w:r w:rsidRPr="009F6808">
        <w:rPr>
          <w:rFonts w:ascii="Arial" w:hAnsi="Arial" w:cs="Arial"/>
          <w:b/>
          <w:bCs/>
          <w:snapToGrid w:val="0"/>
          <w:sz w:val="20"/>
        </w:rPr>
        <w:t>uzavřená v souladu s příslušnými ustanoveními zákona č. 89/2012 Sb., občanský zákoník, v</w:t>
      </w:r>
      <w:r w:rsidR="00264E97" w:rsidRPr="009F6808">
        <w:rPr>
          <w:rFonts w:ascii="Arial" w:hAnsi="Arial" w:cs="Arial"/>
          <w:b/>
          <w:bCs/>
          <w:snapToGrid w:val="0"/>
          <w:sz w:val="20"/>
        </w:rPr>
        <w:t>e znění pozdějších předpisů</w:t>
      </w:r>
    </w:p>
    <w:p w14:paraId="0A37501D" w14:textId="77777777" w:rsidR="00B0061A" w:rsidRPr="009F6808" w:rsidRDefault="00B0061A" w:rsidP="00B0061A">
      <w:pPr>
        <w:pBdr>
          <w:bottom w:val="single" w:sz="4" w:space="1" w:color="auto"/>
        </w:pBdr>
        <w:jc w:val="center"/>
        <w:rPr>
          <w:rFonts w:ascii="Arial" w:hAnsi="Arial" w:cs="Arial"/>
          <w:b/>
          <w:snapToGrid w:val="0"/>
          <w:sz w:val="4"/>
          <w:szCs w:val="4"/>
        </w:rPr>
      </w:pPr>
    </w:p>
    <w:p w14:paraId="41B82994" w14:textId="2DBF5B12" w:rsidR="00B0061A" w:rsidRPr="009F6808" w:rsidRDefault="4B3B3163" w:rsidP="007E7270">
      <w:pPr>
        <w:spacing w:before="120"/>
        <w:ind w:left="1985"/>
        <w:jc w:val="both"/>
        <w:rPr>
          <w:rFonts w:ascii="Arial" w:hAnsi="Arial" w:cs="Arial"/>
          <w:b/>
          <w:bCs/>
          <w:sz w:val="22"/>
          <w:szCs w:val="22"/>
        </w:rPr>
      </w:pPr>
      <w:r w:rsidRPr="009F6808">
        <w:rPr>
          <w:rFonts w:ascii="Arial" w:hAnsi="Arial" w:cs="Arial"/>
          <w:sz w:val="22"/>
          <w:szCs w:val="22"/>
        </w:rPr>
        <w:t xml:space="preserve">číslo smlouvy </w:t>
      </w:r>
      <w:r w:rsidR="1D761E7D" w:rsidRPr="009F6808">
        <w:rPr>
          <w:rFonts w:ascii="Arial" w:hAnsi="Arial" w:cs="Arial"/>
          <w:sz w:val="22"/>
          <w:szCs w:val="22"/>
        </w:rPr>
        <w:t>Objednatel</w:t>
      </w:r>
      <w:r w:rsidRPr="009F6808">
        <w:rPr>
          <w:rFonts w:ascii="Arial" w:hAnsi="Arial" w:cs="Arial"/>
          <w:sz w:val="22"/>
          <w:szCs w:val="22"/>
        </w:rPr>
        <w:t>e:</w:t>
      </w:r>
      <w:r w:rsidR="009E0BAC" w:rsidRPr="009F6808">
        <w:rPr>
          <w:rFonts w:ascii="Arial" w:hAnsi="Arial" w:cs="Arial"/>
        </w:rPr>
        <w:tab/>
      </w:r>
      <w:r w:rsidR="1AE8D22B" w:rsidRPr="009F6808">
        <w:rPr>
          <w:rFonts w:ascii="Arial" w:hAnsi="Arial" w:cs="Arial"/>
          <w:b/>
          <w:bCs/>
          <w:sz w:val="22"/>
          <w:szCs w:val="22"/>
        </w:rPr>
        <w:t>UE</w:t>
      </w:r>
      <w:r w:rsidR="6D5D29D0" w:rsidRPr="009F6808">
        <w:rPr>
          <w:rFonts w:ascii="Arial" w:hAnsi="Arial" w:cs="Arial"/>
          <w:b/>
          <w:bCs/>
          <w:sz w:val="22"/>
          <w:szCs w:val="22"/>
        </w:rPr>
        <w:t>_</w:t>
      </w:r>
      <w:r w:rsidR="0BFD54C5" w:rsidRPr="009F6808">
        <w:rPr>
          <w:rFonts w:ascii="Arial" w:hAnsi="Arial" w:cs="Arial"/>
          <w:b/>
          <w:bCs/>
          <w:sz w:val="22"/>
          <w:szCs w:val="22"/>
        </w:rPr>
        <w:t>2</w:t>
      </w:r>
      <w:r w:rsidR="28091CEE" w:rsidRPr="009F6808">
        <w:rPr>
          <w:rFonts w:ascii="Arial" w:hAnsi="Arial" w:cs="Arial"/>
          <w:b/>
          <w:bCs/>
          <w:sz w:val="22"/>
          <w:szCs w:val="22"/>
        </w:rPr>
        <w:t>3</w:t>
      </w:r>
      <w:r w:rsidR="6D5D29D0" w:rsidRPr="009F6808">
        <w:rPr>
          <w:rFonts w:ascii="Arial" w:hAnsi="Arial" w:cs="Arial"/>
          <w:b/>
          <w:bCs/>
          <w:sz w:val="22"/>
          <w:szCs w:val="22"/>
        </w:rPr>
        <w:t>-</w:t>
      </w:r>
      <w:r w:rsidR="61690BB0" w:rsidRPr="009F6808">
        <w:rPr>
          <w:rFonts w:ascii="Arial" w:hAnsi="Arial" w:cs="Arial"/>
          <w:b/>
          <w:bCs/>
          <w:sz w:val="22"/>
          <w:szCs w:val="22"/>
        </w:rPr>
        <w:t>00</w:t>
      </w:r>
      <w:r w:rsidR="728DB165" w:rsidRPr="009F6808">
        <w:rPr>
          <w:rFonts w:ascii="Arial" w:hAnsi="Arial" w:cs="Arial"/>
          <w:b/>
          <w:bCs/>
          <w:sz w:val="22"/>
          <w:szCs w:val="22"/>
        </w:rPr>
        <w:t>0</w:t>
      </w:r>
      <w:r w:rsidR="00797A53" w:rsidRPr="009F6808">
        <w:rPr>
          <w:rFonts w:ascii="Arial" w:hAnsi="Arial" w:cs="Arial"/>
          <w:b/>
          <w:bCs/>
          <w:sz w:val="22"/>
          <w:szCs w:val="22"/>
        </w:rPr>
        <w:t>xx</w:t>
      </w:r>
      <w:r w:rsidR="6D5D29D0" w:rsidRPr="009F6808">
        <w:rPr>
          <w:rFonts w:ascii="Arial" w:hAnsi="Arial" w:cs="Arial"/>
          <w:b/>
          <w:bCs/>
          <w:sz w:val="22"/>
          <w:szCs w:val="22"/>
        </w:rPr>
        <w:t>_00-00</w:t>
      </w:r>
    </w:p>
    <w:p w14:paraId="7DFA538E" w14:textId="4BF8E1D9" w:rsidR="00B0061A" w:rsidRPr="009F6808" w:rsidRDefault="4B3B3163" w:rsidP="007E7270">
      <w:pPr>
        <w:spacing w:before="20"/>
        <w:ind w:left="1985"/>
        <w:jc w:val="both"/>
        <w:rPr>
          <w:rFonts w:ascii="Arial" w:hAnsi="Arial" w:cs="Arial"/>
          <w:b/>
          <w:bCs/>
          <w:sz w:val="22"/>
          <w:szCs w:val="22"/>
        </w:rPr>
      </w:pPr>
      <w:r w:rsidRPr="009F6808">
        <w:rPr>
          <w:rFonts w:ascii="Arial" w:hAnsi="Arial" w:cs="Arial"/>
          <w:sz w:val="22"/>
          <w:szCs w:val="22"/>
        </w:rPr>
        <w:t xml:space="preserve">číslo smlouvy </w:t>
      </w:r>
      <w:r w:rsidR="1D761E7D" w:rsidRPr="009F6808">
        <w:rPr>
          <w:rFonts w:ascii="Arial" w:hAnsi="Arial" w:cs="Arial"/>
          <w:sz w:val="22"/>
          <w:szCs w:val="22"/>
        </w:rPr>
        <w:t>Zhotovitel</w:t>
      </w:r>
      <w:r w:rsidRPr="009F6808">
        <w:rPr>
          <w:rFonts w:ascii="Arial" w:hAnsi="Arial" w:cs="Arial"/>
          <w:sz w:val="22"/>
          <w:szCs w:val="22"/>
        </w:rPr>
        <w:t>e:</w:t>
      </w:r>
      <w:r w:rsidR="007E7270" w:rsidRPr="009F6808">
        <w:rPr>
          <w:rFonts w:ascii="Arial" w:hAnsi="Arial" w:cs="Arial"/>
          <w:sz w:val="22"/>
          <w:szCs w:val="22"/>
        </w:rPr>
        <w:tab/>
      </w:r>
      <w:r w:rsidR="2098E963" w:rsidRPr="009F6808">
        <w:rPr>
          <w:rFonts w:ascii="Arial" w:hAnsi="Arial" w:cs="Arial"/>
          <w:b/>
          <w:bCs/>
          <w:sz w:val="22"/>
          <w:szCs w:val="22"/>
        </w:rPr>
        <w:t>xxxxxxxx</w:t>
      </w:r>
    </w:p>
    <w:p w14:paraId="5DAB6C7B" w14:textId="77777777" w:rsidR="000B058D" w:rsidRPr="009F6808" w:rsidRDefault="000B058D" w:rsidP="42A380DE">
      <w:pPr>
        <w:spacing w:before="20"/>
        <w:ind w:left="2410"/>
        <w:jc w:val="both"/>
        <w:rPr>
          <w:rFonts w:ascii="Arial" w:hAnsi="Arial" w:cs="Arial"/>
          <w:sz w:val="4"/>
          <w:szCs w:val="4"/>
        </w:rPr>
      </w:pPr>
    </w:p>
    <w:p w14:paraId="02EB378F" w14:textId="4F677FF0" w:rsidR="000B058D" w:rsidRPr="009F6808" w:rsidRDefault="00C363AB" w:rsidP="42A380DE">
      <w:pPr>
        <w:pStyle w:val="Nadpis5"/>
        <w:spacing w:after="120"/>
        <w:jc w:val="center"/>
        <w:rPr>
          <w:rFonts w:cs="Arial"/>
          <w:b/>
          <w:bCs/>
          <w:sz w:val="28"/>
          <w:szCs w:val="28"/>
        </w:rPr>
      </w:pPr>
      <w:r w:rsidRPr="009F6808">
        <w:rPr>
          <w:rFonts w:cs="Arial"/>
          <w:b/>
          <w:bCs/>
          <w:sz w:val="28"/>
          <w:szCs w:val="28"/>
        </w:rPr>
        <w:t>Smluvní stran</w:t>
      </w:r>
      <w:r w:rsidR="6D5D29D0" w:rsidRPr="009F6808">
        <w:rPr>
          <w:rFonts w:cs="Arial"/>
          <w:b/>
          <w:bCs/>
          <w:sz w:val="28"/>
          <w:szCs w:val="28"/>
        </w:rPr>
        <w:t>y</w:t>
      </w:r>
    </w:p>
    <w:p w14:paraId="22B13B91" w14:textId="77777777" w:rsidR="00B0061A" w:rsidRPr="009F6808" w:rsidRDefault="6D5D29D0" w:rsidP="00895483">
      <w:pPr>
        <w:tabs>
          <w:tab w:val="left" w:pos="2410"/>
        </w:tabs>
        <w:spacing w:before="20"/>
        <w:ind w:left="2410" w:hanging="2410"/>
        <w:rPr>
          <w:rFonts w:ascii="Arial" w:hAnsi="Arial" w:cs="Arial"/>
          <w:b/>
          <w:bCs/>
          <w:snapToGrid w:val="0"/>
          <w:sz w:val="22"/>
          <w:szCs w:val="22"/>
        </w:rPr>
      </w:pPr>
      <w:r w:rsidRPr="009F6808">
        <w:rPr>
          <w:rFonts w:ascii="Arial" w:hAnsi="Arial" w:cs="Arial"/>
          <w:b/>
          <w:bCs/>
          <w:sz w:val="22"/>
          <w:szCs w:val="22"/>
        </w:rPr>
        <w:t xml:space="preserve">1. </w:t>
      </w:r>
      <w:r w:rsidR="1D761E7D" w:rsidRPr="009F6808">
        <w:rPr>
          <w:rFonts w:ascii="Arial" w:hAnsi="Arial" w:cs="Arial"/>
          <w:b/>
          <w:bCs/>
          <w:sz w:val="22"/>
          <w:szCs w:val="22"/>
        </w:rPr>
        <w:t>Objednatel</w:t>
      </w:r>
      <w:r w:rsidR="00B0061A" w:rsidRPr="009F6808">
        <w:rPr>
          <w:rFonts w:ascii="Arial" w:hAnsi="Arial" w:cs="Arial"/>
          <w:sz w:val="22"/>
          <w:szCs w:val="22"/>
        </w:rPr>
        <w:tab/>
      </w:r>
      <w:r w:rsidRPr="009F6808">
        <w:rPr>
          <w:rFonts w:ascii="Arial" w:hAnsi="Arial" w:cs="Arial"/>
          <w:b/>
          <w:bCs/>
          <w:snapToGrid w:val="0"/>
          <w:sz w:val="22"/>
          <w:szCs w:val="22"/>
        </w:rPr>
        <w:t>United Energy, a. s.</w:t>
      </w:r>
    </w:p>
    <w:p w14:paraId="584878F3" w14:textId="77777777" w:rsidR="00B0061A" w:rsidRPr="009F6808" w:rsidRDefault="6D5D29D0" w:rsidP="00904CB8">
      <w:pPr>
        <w:tabs>
          <w:tab w:val="left" w:pos="2410"/>
        </w:tabs>
        <w:spacing w:before="20"/>
        <w:ind w:left="2410"/>
        <w:rPr>
          <w:rFonts w:ascii="Arial" w:hAnsi="Arial" w:cs="Arial"/>
          <w:snapToGrid w:val="0"/>
          <w:sz w:val="22"/>
          <w:szCs w:val="22"/>
        </w:rPr>
      </w:pPr>
      <w:r w:rsidRPr="009F6808">
        <w:rPr>
          <w:rFonts w:ascii="Arial" w:hAnsi="Arial" w:cs="Arial"/>
          <w:snapToGrid w:val="0"/>
          <w:sz w:val="22"/>
          <w:szCs w:val="22"/>
        </w:rPr>
        <w:t xml:space="preserve">se sídlem Most, Komořany, Teplárenská 2,  PSČ 434 03 </w:t>
      </w:r>
    </w:p>
    <w:p w14:paraId="5C7D45CE" w14:textId="77777777" w:rsidR="00B0061A" w:rsidRPr="009F6808" w:rsidRDefault="6D5D29D0" w:rsidP="00904CB8">
      <w:pPr>
        <w:tabs>
          <w:tab w:val="left" w:pos="2410"/>
        </w:tabs>
        <w:spacing w:before="20"/>
        <w:ind w:left="2410"/>
        <w:rPr>
          <w:rFonts w:ascii="Arial" w:hAnsi="Arial" w:cs="Arial"/>
          <w:sz w:val="22"/>
          <w:szCs w:val="22"/>
        </w:rPr>
      </w:pPr>
      <w:r w:rsidRPr="009F6808">
        <w:rPr>
          <w:rFonts w:ascii="Arial" w:hAnsi="Arial" w:cs="Arial"/>
          <w:snapToGrid w:val="0"/>
          <w:sz w:val="22"/>
          <w:szCs w:val="22"/>
        </w:rPr>
        <w:t>zapsaný</w:t>
      </w:r>
      <w:r w:rsidRPr="009F6808">
        <w:rPr>
          <w:rFonts w:ascii="Arial" w:hAnsi="Arial" w:cs="Arial"/>
          <w:sz w:val="22"/>
          <w:szCs w:val="22"/>
        </w:rPr>
        <w:t xml:space="preserve"> dnem 7. prosince 2006 v oddílu B, vložce 1722 obchodního </w:t>
      </w:r>
    </w:p>
    <w:p w14:paraId="0711A218" w14:textId="77777777" w:rsidR="00B0061A" w:rsidRPr="009F6808" w:rsidRDefault="6D5D29D0" w:rsidP="00904CB8">
      <w:pPr>
        <w:tabs>
          <w:tab w:val="left" w:pos="2410"/>
        </w:tabs>
        <w:spacing w:before="20"/>
        <w:ind w:left="2410"/>
        <w:rPr>
          <w:rFonts w:ascii="Arial" w:hAnsi="Arial" w:cs="Arial"/>
          <w:sz w:val="22"/>
          <w:szCs w:val="22"/>
        </w:rPr>
      </w:pPr>
      <w:r w:rsidRPr="009F6808">
        <w:rPr>
          <w:rFonts w:ascii="Arial" w:hAnsi="Arial" w:cs="Arial"/>
          <w:sz w:val="22"/>
          <w:szCs w:val="22"/>
        </w:rPr>
        <w:t>rejstříku vedeného Krajským soudem v Ústí nad Labem</w:t>
      </w:r>
    </w:p>
    <w:p w14:paraId="6EF8C193" w14:textId="1DD01463" w:rsidR="00B0061A" w:rsidRPr="009F6808" w:rsidRDefault="1D3E7183"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Zastoupený</w:t>
      </w:r>
      <w:r w:rsidR="6D5D29D0" w:rsidRPr="009F6808">
        <w:rPr>
          <w:rFonts w:ascii="Arial" w:hAnsi="Arial" w:cs="Arial"/>
          <w:sz w:val="22"/>
          <w:szCs w:val="22"/>
        </w:rPr>
        <w:t>:</w:t>
      </w:r>
      <w:r w:rsidR="00435505" w:rsidRPr="009F6808">
        <w:rPr>
          <w:rFonts w:ascii="Arial" w:hAnsi="Arial" w:cs="Arial"/>
        </w:rPr>
        <w:tab/>
      </w:r>
      <w:r w:rsidR="6CD94855" w:rsidRPr="009F6808">
        <w:rPr>
          <w:rFonts w:ascii="Arial" w:hAnsi="Arial" w:cs="Arial"/>
          <w:b/>
          <w:bCs/>
          <w:sz w:val="22"/>
          <w:szCs w:val="22"/>
        </w:rPr>
        <w:t>Ing. Milan</w:t>
      </w:r>
      <w:r w:rsidRPr="009F6808">
        <w:rPr>
          <w:rFonts w:ascii="Arial" w:hAnsi="Arial" w:cs="Arial"/>
          <w:b/>
          <w:bCs/>
          <w:sz w:val="22"/>
          <w:szCs w:val="22"/>
        </w:rPr>
        <w:t>em Boháč</w:t>
      </w:r>
      <w:r w:rsidR="6CD94855" w:rsidRPr="009F6808">
        <w:rPr>
          <w:rFonts w:ascii="Arial" w:hAnsi="Arial" w:cs="Arial"/>
          <w:b/>
          <w:bCs/>
          <w:sz w:val="22"/>
          <w:szCs w:val="22"/>
        </w:rPr>
        <w:t>k</w:t>
      </w:r>
      <w:r w:rsidRPr="009F6808">
        <w:rPr>
          <w:rFonts w:ascii="Arial" w:hAnsi="Arial" w:cs="Arial"/>
          <w:b/>
          <w:bCs/>
          <w:sz w:val="22"/>
          <w:szCs w:val="22"/>
        </w:rPr>
        <w:t>em</w:t>
      </w:r>
      <w:r w:rsidR="3C5803F0" w:rsidRPr="009F6808">
        <w:rPr>
          <w:rFonts w:ascii="Arial" w:hAnsi="Arial" w:cs="Arial"/>
          <w:b/>
          <w:bCs/>
          <w:sz w:val="22"/>
          <w:szCs w:val="22"/>
        </w:rPr>
        <w:t xml:space="preserve">, </w:t>
      </w:r>
      <w:r w:rsidR="3B4B57BE" w:rsidRPr="009F6808">
        <w:rPr>
          <w:rFonts w:ascii="Arial" w:hAnsi="Arial" w:cs="Arial"/>
          <w:sz w:val="22"/>
          <w:szCs w:val="22"/>
        </w:rPr>
        <w:t>místopředsedou představenstva</w:t>
      </w:r>
    </w:p>
    <w:p w14:paraId="2E1235FB" w14:textId="7DD1B722" w:rsidR="00B0061A" w:rsidRPr="009F6808" w:rsidRDefault="3B4B57BE" w:rsidP="3A12C9A4">
      <w:pPr>
        <w:tabs>
          <w:tab w:val="left" w:pos="2410"/>
        </w:tabs>
        <w:spacing w:before="20"/>
        <w:ind w:left="2410"/>
        <w:rPr>
          <w:rFonts w:ascii="Arial" w:hAnsi="Arial" w:cs="Arial"/>
          <w:sz w:val="22"/>
          <w:szCs w:val="22"/>
        </w:rPr>
      </w:pPr>
      <w:r w:rsidRPr="009F6808">
        <w:rPr>
          <w:rFonts w:ascii="Arial" w:hAnsi="Arial" w:cs="Arial"/>
          <w:b/>
          <w:bCs/>
          <w:sz w:val="22"/>
          <w:szCs w:val="22"/>
        </w:rPr>
        <w:t>Ing. Petrem Marešem</w:t>
      </w:r>
      <w:r w:rsidRPr="009F6808">
        <w:rPr>
          <w:rFonts w:ascii="Arial" w:hAnsi="Arial" w:cs="Arial"/>
          <w:sz w:val="22"/>
          <w:szCs w:val="22"/>
        </w:rPr>
        <w:t>,</w:t>
      </w:r>
      <w:r w:rsidR="00C363AB" w:rsidRPr="009F6808">
        <w:rPr>
          <w:rFonts w:ascii="Arial" w:hAnsi="Arial" w:cs="Arial"/>
        </w:rPr>
        <w:t xml:space="preserve"> </w:t>
      </w:r>
      <w:r w:rsidRPr="009F6808">
        <w:rPr>
          <w:rFonts w:ascii="Arial" w:hAnsi="Arial" w:cs="Arial"/>
          <w:sz w:val="22"/>
          <w:szCs w:val="22"/>
        </w:rPr>
        <w:t>členem představenstva</w:t>
      </w:r>
    </w:p>
    <w:p w14:paraId="2D699202" w14:textId="78D48856" w:rsidR="00B0061A" w:rsidRPr="009F6808" w:rsidRDefault="6D5D29D0" w:rsidP="00DD14CC">
      <w:pPr>
        <w:tabs>
          <w:tab w:val="left" w:pos="2410"/>
        </w:tabs>
        <w:spacing w:before="120"/>
        <w:ind w:left="2410" w:hanging="2410"/>
        <w:rPr>
          <w:rFonts w:ascii="Arial" w:hAnsi="Arial" w:cs="Arial"/>
          <w:i/>
          <w:iCs/>
          <w:sz w:val="22"/>
          <w:szCs w:val="22"/>
        </w:rPr>
      </w:pPr>
      <w:r w:rsidRPr="009F6808">
        <w:rPr>
          <w:rFonts w:ascii="Arial" w:hAnsi="Arial" w:cs="Arial"/>
          <w:sz w:val="22"/>
          <w:szCs w:val="22"/>
        </w:rPr>
        <w:t>Zmocněnci</w:t>
      </w:r>
      <w:r w:rsidR="5581F65B" w:rsidRPr="009F6808">
        <w:rPr>
          <w:rFonts w:ascii="Arial" w:hAnsi="Arial" w:cs="Arial"/>
          <w:sz w:val="22"/>
          <w:szCs w:val="22"/>
        </w:rPr>
        <w:t xml:space="preserve"> ve věcech</w:t>
      </w:r>
    </w:p>
    <w:p w14:paraId="21DC5E09" w14:textId="49B4F90D" w:rsidR="00B0061A" w:rsidRPr="009F6808" w:rsidRDefault="6D5D29D0" w:rsidP="00C363AB">
      <w:pPr>
        <w:tabs>
          <w:tab w:val="left" w:pos="2410"/>
        </w:tabs>
        <w:spacing w:before="20"/>
        <w:ind w:left="2410" w:hanging="2410"/>
        <w:rPr>
          <w:rFonts w:ascii="Arial" w:hAnsi="Arial" w:cs="Arial"/>
          <w:color w:val="000000" w:themeColor="text1"/>
          <w:sz w:val="22"/>
          <w:szCs w:val="22"/>
        </w:rPr>
      </w:pPr>
      <w:r w:rsidRPr="009F6808">
        <w:rPr>
          <w:rFonts w:ascii="Arial" w:hAnsi="Arial" w:cs="Arial"/>
          <w:snapToGrid w:val="0"/>
          <w:sz w:val="22"/>
          <w:szCs w:val="22"/>
        </w:rPr>
        <w:t>technických:</w:t>
      </w:r>
      <w:r w:rsidR="00B0061A" w:rsidRPr="009F6808">
        <w:rPr>
          <w:rFonts w:ascii="Arial" w:hAnsi="Arial" w:cs="Arial"/>
          <w:snapToGrid w:val="0"/>
          <w:sz w:val="22"/>
          <w:szCs w:val="22"/>
        </w:rPr>
        <w:tab/>
      </w:r>
      <w:r w:rsidR="645DA430" w:rsidRPr="009F6808">
        <w:rPr>
          <w:rFonts w:ascii="Arial" w:hAnsi="Arial" w:cs="Arial"/>
          <w:b/>
          <w:bCs/>
          <w:color w:val="000000" w:themeColor="text1"/>
          <w:sz w:val="22"/>
          <w:szCs w:val="22"/>
        </w:rPr>
        <w:t xml:space="preserve">Ing. </w:t>
      </w:r>
      <w:r w:rsidR="00C11BC3">
        <w:rPr>
          <w:rFonts w:ascii="Arial" w:hAnsi="Arial" w:cs="Arial"/>
          <w:b/>
          <w:bCs/>
          <w:color w:val="000000" w:themeColor="text1"/>
          <w:sz w:val="22"/>
          <w:szCs w:val="22"/>
        </w:rPr>
        <w:t>Jindřich Lavička</w:t>
      </w:r>
      <w:r w:rsidR="645DA430" w:rsidRPr="009F6808">
        <w:rPr>
          <w:rFonts w:ascii="Arial" w:hAnsi="Arial" w:cs="Arial"/>
          <w:color w:val="000000" w:themeColor="text1"/>
          <w:sz w:val="22"/>
          <w:szCs w:val="22"/>
        </w:rPr>
        <w:t xml:space="preserve">, projektový manažer </w:t>
      </w:r>
      <w:r w:rsidR="00C11BC3">
        <w:rPr>
          <w:rFonts w:ascii="Arial" w:hAnsi="Arial" w:cs="Arial"/>
          <w:color w:val="000000" w:themeColor="text1"/>
          <w:sz w:val="22"/>
          <w:szCs w:val="22"/>
        </w:rPr>
        <w:t>PPC</w:t>
      </w:r>
    </w:p>
    <w:p w14:paraId="38E97793" w14:textId="3EC347DB" w:rsidR="00D1405B" w:rsidRPr="009F6808" w:rsidRDefault="00D1405B" w:rsidP="00D1405B">
      <w:pPr>
        <w:tabs>
          <w:tab w:val="left" w:pos="2410"/>
        </w:tabs>
        <w:spacing w:before="20"/>
        <w:ind w:left="2410"/>
        <w:rPr>
          <w:rFonts w:ascii="Arial" w:hAnsi="Arial" w:cs="Arial"/>
          <w:color w:val="000000" w:themeColor="text1"/>
          <w:sz w:val="22"/>
          <w:szCs w:val="22"/>
        </w:rPr>
      </w:pPr>
      <w:r w:rsidRPr="009F6808">
        <w:rPr>
          <w:rFonts w:ascii="Arial" w:hAnsi="Arial" w:cs="Arial"/>
          <w:b/>
          <w:bCs/>
          <w:color w:val="000000" w:themeColor="text1"/>
          <w:sz w:val="22"/>
          <w:szCs w:val="22"/>
        </w:rPr>
        <w:t>Ing. Romana Holubová</w:t>
      </w:r>
      <w:r w:rsidRPr="009F6808">
        <w:rPr>
          <w:rFonts w:ascii="Arial" w:hAnsi="Arial" w:cs="Arial"/>
          <w:color w:val="000000" w:themeColor="text1"/>
          <w:sz w:val="22"/>
          <w:szCs w:val="22"/>
        </w:rPr>
        <w:t xml:space="preserve">, manažer kvality </w:t>
      </w:r>
    </w:p>
    <w:p w14:paraId="042BFE3F" w14:textId="5C53A576" w:rsidR="00B0061A" w:rsidRPr="009F6808" w:rsidRDefault="2FED9875" w:rsidP="00DD14CC">
      <w:pPr>
        <w:tabs>
          <w:tab w:val="left" w:pos="2410"/>
        </w:tabs>
        <w:spacing w:before="120"/>
        <w:ind w:left="2410" w:hanging="2410"/>
        <w:rPr>
          <w:rFonts w:ascii="Arial" w:hAnsi="Arial" w:cs="Arial"/>
          <w:color w:val="000000" w:themeColor="text1"/>
          <w:sz w:val="22"/>
          <w:szCs w:val="22"/>
        </w:rPr>
      </w:pPr>
      <w:r w:rsidRPr="009F6808">
        <w:rPr>
          <w:rFonts w:ascii="Arial" w:hAnsi="Arial" w:cs="Arial"/>
          <w:sz w:val="22"/>
          <w:szCs w:val="22"/>
        </w:rPr>
        <w:t>smluvních:</w:t>
      </w:r>
      <w:r w:rsidR="00B0061A" w:rsidRPr="009F6808">
        <w:rPr>
          <w:rFonts w:ascii="Arial" w:hAnsi="Arial" w:cs="Arial"/>
        </w:rPr>
        <w:tab/>
      </w:r>
      <w:r w:rsidRPr="009F6808">
        <w:rPr>
          <w:rFonts w:ascii="Arial" w:hAnsi="Arial" w:cs="Arial"/>
          <w:b/>
          <w:bCs/>
          <w:color w:val="000000" w:themeColor="text1"/>
          <w:sz w:val="22"/>
          <w:szCs w:val="22"/>
        </w:rPr>
        <w:t>Ing. Jaromír Kneifl</w:t>
      </w:r>
      <w:r w:rsidRPr="009F6808">
        <w:rPr>
          <w:rFonts w:ascii="Arial" w:hAnsi="Arial" w:cs="Arial"/>
          <w:color w:val="000000" w:themeColor="text1"/>
          <w:sz w:val="22"/>
          <w:szCs w:val="22"/>
        </w:rPr>
        <w:t>, vedoucí útvaru obchodu</w:t>
      </w:r>
    </w:p>
    <w:p w14:paraId="4FC0A3C7" w14:textId="7DF33262" w:rsidR="00B0061A" w:rsidRPr="009F6808" w:rsidRDefault="2FED9875" w:rsidP="42A380DE">
      <w:pPr>
        <w:tabs>
          <w:tab w:val="left" w:pos="2340"/>
          <w:tab w:val="left" w:pos="2410"/>
        </w:tabs>
        <w:spacing w:before="20"/>
        <w:ind w:left="1701" w:firstLine="709"/>
        <w:rPr>
          <w:rFonts w:ascii="Arial" w:hAnsi="Arial" w:cs="Arial"/>
          <w:snapToGrid w:val="0"/>
          <w:color w:val="000000" w:themeColor="text1"/>
          <w:sz w:val="22"/>
          <w:szCs w:val="22"/>
        </w:rPr>
      </w:pPr>
      <w:r w:rsidRPr="009F6808">
        <w:rPr>
          <w:rFonts w:ascii="Arial" w:hAnsi="Arial" w:cs="Arial"/>
          <w:b/>
          <w:bCs/>
          <w:color w:val="000000" w:themeColor="text1"/>
          <w:sz w:val="22"/>
          <w:szCs w:val="22"/>
        </w:rPr>
        <w:t>Vladimír Hyneš</w:t>
      </w:r>
      <w:r w:rsidRPr="009F6808">
        <w:rPr>
          <w:rFonts w:ascii="Arial" w:hAnsi="Arial" w:cs="Arial"/>
          <w:color w:val="000000" w:themeColor="text1"/>
          <w:sz w:val="22"/>
          <w:szCs w:val="22"/>
        </w:rPr>
        <w:t>, vedoucí oddělení výběrových řízení a smluv</w:t>
      </w:r>
    </w:p>
    <w:p w14:paraId="5871BA66" w14:textId="77777777" w:rsidR="00B0061A" w:rsidRPr="009F6808" w:rsidRDefault="6D5D29D0" w:rsidP="42A380DE">
      <w:pPr>
        <w:pStyle w:val="Nadpis8"/>
        <w:spacing w:before="20"/>
        <w:ind w:left="426" w:firstLine="1984"/>
        <w:jc w:val="left"/>
        <w:rPr>
          <w:rFonts w:cs="Arial"/>
          <w:sz w:val="22"/>
          <w:szCs w:val="22"/>
        </w:rPr>
      </w:pPr>
      <w:r w:rsidRPr="009F6808">
        <w:rPr>
          <w:rFonts w:cs="Arial"/>
          <w:sz w:val="22"/>
          <w:szCs w:val="22"/>
        </w:rPr>
        <w:t>(dále jen „zmocnění zástupci“ popř. „zmocněnci“)</w:t>
      </w:r>
    </w:p>
    <w:p w14:paraId="0EA12466"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Identifikační číslo:</w:t>
      </w:r>
      <w:r w:rsidR="00B0061A" w:rsidRPr="009F6808">
        <w:rPr>
          <w:rFonts w:ascii="Arial" w:hAnsi="Arial" w:cs="Arial"/>
        </w:rPr>
        <w:tab/>
      </w:r>
      <w:r w:rsidRPr="009F6808">
        <w:rPr>
          <w:rFonts w:ascii="Arial" w:hAnsi="Arial" w:cs="Arial"/>
          <w:sz w:val="22"/>
          <w:szCs w:val="22"/>
        </w:rPr>
        <w:t>273 09 959</w:t>
      </w:r>
    </w:p>
    <w:p w14:paraId="52E254D3"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DIČ:</w:t>
      </w:r>
      <w:r w:rsidR="00B0061A" w:rsidRPr="009F6808">
        <w:rPr>
          <w:rFonts w:ascii="Arial" w:hAnsi="Arial" w:cs="Arial"/>
        </w:rPr>
        <w:tab/>
      </w:r>
      <w:r w:rsidRPr="009F6808">
        <w:rPr>
          <w:rFonts w:ascii="Arial" w:hAnsi="Arial" w:cs="Arial"/>
          <w:sz w:val="22"/>
          <w:szCs w:val="22"/>
        </w:rPr>
        <w:t>CZ27309959</w:t>
      </w:r>
    </w:p>
    <w:p w14:paraId="2CEDAB93"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Bankovní spojení:</w:t>
      </w:r>
      <w:r w:rsidR="00B0061A" w:rsidRPr="009F6808">
        <w:rPr>
          <w:rFonts w:ascii="Arial" w:hAnsi="Arial" w:cs="Arial"/>
        </w:rPr>
        <w:tab/>
      </w:r>
      <w:r w:rsidRPr="009F6808">
        <w:rPr>
          <w:rFonts w:ascii="Arial" w:hAnsi="Arial" w:cs="Arial"/>
          <w:sz w:val="22"/>
          <w:szCs w:val="22"/>
        </w:rPr>
        <w:t>Komerční banka, a. s., pobočka Most</w:t>
      </w:r>
    </w:p>
    <w:p w14:paraId="4362178D" w14:textId="77777777" w:rsidR="00B0061A" w:rsidRPr="009F6808" w:rsidRDefault="6D5D29D0" w:rsidP="42A380DE">
      <w:pPr>
        <w:spacing w:before="20"/>
        <w:ind w:left="426" w:firstLine="1984"/>
        <w:rPr>
          <w:rFonts w:ascii="Arial" w:hAnsi="Arial" w:cs="Arial"/>
          <w:sz w:val="22"/>
          <w:szCs w:val="22"/>
        </w:rPr>
      </w:pPr>
      <w:r w:rsidRPr="009F6808">
        <w:rPr>
          <w:rFonts w:ascii="Arial" w:hAnsi="Arial" w:cs="Arial"/>
          <w:sz w:val="22"/>
          <w:szCs w:val="22"/>
        </w:rPr>
        <w:t xml:space="preserve">číslo účtu: 15605491/0100 </w:t>
      </w:r>
    </w:p>
    <w:p w14:paraId="1E0C3B3A" w14:textId="2E1515C1" w:rsidR="00C363AB" w:rsidRPr="009F6808" w:rsidRDefault="00C363AB" w:rsidP="00DD14CC">
      <w:pPr>
        <w:tabs>
          <w:tab w:val="left" w:pos="2410"/>
        </w:tabs>
        <w:spacing w:before="120"/>
        <w:ind w:left="2410" w:hanging="2410"/>
        <w:rPr>
          <w:rFonts w:ascii="Arial" w:hAnsi="Arial" w:cs="Arial"/>
          <w:color w:val="000000" w:themeColor="text1"/>
          <w:sz w:val="22"/>
          <w:szCs w:val="22"/>
        </w:rPr>
      </w:pPr>
      <w:r w:rsidRPr="009F6808">
        <w:rPr>
          <w:rFonts w:ascii="Arial" w:hAnsi="Arial" w:cs="Arial"/>
          <w:sz w:val="22"/>
          <w:szCs w:val="22"/>
        </w:rPr>
        <w:t>Telefon /</w:t>
      </w:r>
      <w:r w:rsidR="6D5D29D0" w:rsidRPr="009F6808">
        <w:rPr>
          <w:rFonts w:ascii="Arial" w:hAnsi="Arial" w:cs="Arial"/>
          <w:sz w:val="22"/>
          <w:szCs w:val="22"/>
        </w:rPr>
        <w:t>E-mail:</w:t>
      </w:r>
      <w:r w:rsidR="6D5D29D0" w:rsidRPr="009F6808">
        <w:rPr>
          <w:rFonts w:ascii="Arial" w:hAnsi="Arial" w:cs="Arial"/>
        </w:rPr>
        <w:tab/>
      </w:r>
      <w:r w:rsidRPr="009F6808">
        <w:rPr>
          <w:rFonts w:ascii="Arial" w:hAnsi="Arial" w:cs="Arial"/>
          <w:color w:val="000000" w:themeColor="text1"/>
          <w:sz w:val="22"/>
          <w:szCs w:val="22"/>
        </w:rPr>
        <w:t xml:space="preserve">+420 </w:t>
      </w:r>
      <w:r w:rsidR="008A69E8">
        <w:rPr>
          <w:rFonts w:ascii="Arial" w:hAnsi="Arial" w:cs="Arial"/>
          <w:color w:val="000000" w:themeColor="text1"/>
          <w:sz w:val="22"/>
          <w:szCs w:val="22"/>
        </w:rPr>
        <w:t>602 545 568</w:t>
      </w:r>
      <w:r w:rsidRPr="009F6808">
        <w:rPr>
          <w:rFonts w:ascii="Arial" w:hAnsi="Arial" w:cs="Arial"/>
          <w:color w:val="000000" w:themeColor="text1"/>
          <w:sz w:val="22"/>
          <w:szCs w:val="22"/>
        </w:rPr>
        <w:t xml:space="preserve">, </w:t>
      </w:r>
      <w:hyperlink r:id="rId11">
        <w:r w:rsidR="008A69E8">
          <w:rPr>
            <w:rStyle w:val="Hypertextovodkaz"/>
            <w:rFonts w:ascii="Arial" w:hAnsi="Arial" w:cs="Arial"/>
            <w:sz w:val="22"/>
            <w:szCs w:val="22"/>
          </w:rPr>
          <w:t>jindrich</w:t>
        </w:r>
        <w:r w:rsidR="009F4028">
          <w:rPr>
            <w:rStyle w:val="Hypertextovodkaz"/>
            <w:rFonts w:ascii="Arial" w:hAnsi="Arial" w:cs="Arial"/>
            <w:sz w:val="22"/>
            <w:szCs w:val="22"/>
          </w:rPr>
          <w:t>.lavicka</w:t>
        </w:r>
        <w:r w:rsidR="008A69E8" w:rsidRPr="009F6808">
          <w:rPr>
            <w:rStyle w:val="Hypertextovodkaz"/>
            <w:rFonts w:ascii="Arial" w:hAnsi="Arial" w:cs="Arial"/>
            <w:sz w:val="22"/>
            <w:szCs w:val="22"/>
          </w:rPr>
          <w:t>@ue.cz</w:t>
        </w:r>
      </w:hyperlink>
      <w:r w:rsidR="28FAAEED" w:rsidRPr="009F6808">
        <w:rPr>
          <w:rFonts w:ascii="Arial" w:hAnsi="Arial" w:cs="Arial"/>
          <w:color w:val="000000" w:themeColor="text1"/>
          <w:sz w:val="22"/>
          <w:szCs w:val="22"/>
        </w:rPr>
        <w:t xml:space="preserve"> </w:t>
      </w:r>
    </w:p>
    <w:p w14:paraId="452473BE" w14:textId="77777777" w:rsidR="00D1405B" w:rsidRPr="009F6808" w:rsidRDefault="00D1405B" w:rsidP="00D1405B">
      <w:pPr>
        <w:ind w:left="2410"/>
        <w:rPr>
          <w:rFonts w:ascii="Arial" w:hAnsi="Arial" w:cs="Arial"/>
          <w:color w:val="000000" w:themeColor="text1"/>
          <w:sz w:val="22"/>
          <w:szCs w:val="22"/>
        </w:rPr>
      </w:pPr>
      <w:r w:rsidRPr="009F6808">
        <w:rPr>
          <w:rFonts w:ascii="Arial" w:hAnsi="Arial" w:cs="Arial"/>
          <w:color w:val="000000" w:themeColor="text1"/>
          <w:sz w:val="22"/>
          <w:szCs w:val="22"/>
        </w:rPr>
        <w:t xml:space="preserve">+420 777 735 820, </w:t>
      </w:r>
      <w:hyperlink r:id="rId12" w:history="1">
        <w:r w:rsidRPr="009F6808">
          <w:rPr>
            <w:rStyle w:val="Hypertextovodkaz"/>
            <w:rFonts w:ascii="Arial" w:hAnsi="Arial" w:cs="Arial"/>
            <w:sz w:val="22"/>
            <w:szCs w:val="22"/>
          </w:rPr>
          <w:t>romana.holubova@ue.cz</w:t>
        </w:r>
      </w:hyperlink>
      <w:r w:rsidRPr="009F6808">
        <w:rPr>
          <w:rFonts w:ascii="Arial" w:hAnsi="Arial" w:cs="Arial"/>
          <w:color w:val="000000" w:themeColor="text1"/>
          <w:sz w:val="22"/>
          <w:szCs w:val="22"/>
        </w:rPr>
        <w:t xml:space="preserve"> </w:t>
      </w:r>
    </w:p>
    <w:p w14:paraId="5833A48F" w14:textId="0AF88A20" w:rsidR="00CA4C93" w:rsidRPr="009F6808" w:rsidRDefault="00CA4C93" w:rsidP="00C363AB">
      <w:pPr>
        <w:ind w:left="2410"/>
        <w:rPr>
          <w:rStyle w:val="Hypertextovodkaz"/>
          <w:rFonts w:ascii="Arial" w:hAnsi="Arial" w:cs="Arial"/>
          <w:sz w:val="22"/>
          <w:szCs w:val="22"/>
        </w:rPr>
      </w:pPr>
      <w:r w:rsidRPr="009F6808">
        <w:rPr>
          <w:rFonts w:ascii="Arial" w:hAnsi="Arial" w:cs="Arial"/>
          <w:color w:val="000000" w:themeColor="text1"/>
          <w:sz w:val="22"/>
          <w:szCs w:val="22"/>
        </w:rPr>
        <w:t xml:space="preserve">+420 606 633 310, </w:t>
      </w:r>
      <w:hyperlink r:id="rId13">
        <w:r w:rsidR="5AE53176" w:rsidRPr="009F6808">
          <w:rPr>
            <w:rStyle w:val="Hypertextovodkaz"/>
            <w:rFonts w:ascii="Arial" w:hAnsi="Arial" w:cs="Arial"/>
            <w:sz w:val="22"/>
            <w:szCs w:val="22"/>
          </w:rPr>
          <w:t>jaromir.kneifl@ue.cz</w:t>
        </w:r>
      </w:hyperlink>
    </w:p>
    <w:p w14:paraId="70944301" w14:textId="6FB8433E" w:rsidR="6D5D29D0" w:rsidRPr="009F6808" w:rsidRDefault="00CA4C93" w:rsidP="00C363AB">
      <w:pPr>
        <w:ind w:left="2410"/>
        <w:rPr>
          <w:rFonts w:ascii="Arial" w:hAnsi="Arial" w:cs="Arial"/>
          <w:color w:val="000000" w:themeColor="text1"/>
          <w:sz w:val="22"/>
          <w:szCs w:val="22"/>
        </w:rPr>
      </w:pPr>
      <w:r w:rsidRPr="009F6808">
        <w:rPr>
          <w:rFonts w:ascii="Arial" w:hAnsi="Arial" w:cs="Arial"/>
          <w:color w:val="000000" w:themeColor="text1"/>
          <w:sz w:val="22"/>
          <w:szCs w:val="22"/>
        </w:rPr>
        <w:t xml:space="preserve">+420 733 628 858, </w:t>
      </w:r>
      <w:hyperlink r:id="rId14">
        <w:r w:rsidR="5AE53176" w:rsidRPr="009F6808">
          <w:rPr>
            <w:rStyle w:val="Hypertextovodkaz"/>
            <w:rFonts w:ascii="Arial" w:hAnsi="Arial" w:cs="Arial"/>
            <w:sz w:val="22"/>
            <w:szCs w:val="22"/>
          </w:rPr>
          <w:t>vladimir.hynes@ue.cz</w:t>
        </w:r>
      </w:hyperlink>
      <w:r w:rsidR="24CEDDF7" w:rsidRPr="009F6808">
        <w:rPr>
          <w:rFonts w:ascii="Arial" w:hAnsi="Arial" w:cs="Arial"/>
          <w:color w:val="000000" w:themeColor="text1"/>
          <w:sz w:val="22"/>
          <w:szCs w:val="22"/>
        </w:rPr>
        <w:t xml:space="preserve"> </w:t>
      </w:r>
    </w:p>
    <w:p w14:paraId="4E5F30FD" w14:textId="77777777" w:rsidR="00B0061A" w:rsidRPr="009F6808" w:rsidRDefault="6D5D29D0"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 xml:space="preserve">Doručovací adresa:  </w:t>
      </w:r>
      <w:r w:rsidR="00B0061A" w:rsidRPr="009F6808">
        <w:rPr>
          <w:rFonts w:ascii="Arial" w:hAnsi="Arial" w:cs="Arial"/>
        </w:rPr>
        <w:tab/>
      </w:r>
      <w:r w:rsidRPr="009F6808">
        <w:rPr>
          <w:rFonts w:ascii="Arial" w:hAnsi="Arial" w:cs="Arial"/>
          <w:b/>
          <w:bCs/>
          <w:sz w:val="22"/>
          <w:szCs w:val="22"/>
        </w:rPr>
        <w:t>United Energy, a. s.</w:t>
      </w:r>
    </w:p>
    <w:p w14:paraId="7AAE0141" w14:textId="25703A86" w:rsidR="00B0061A" w:rsidRPr="009F6808" w:rsidRDefault="00B0061A" w:rsidP="00C363AB">
      <w:pPr>
        <w:tabs>
          <w:tab w:val="left" w:pos="2410"/>
        </w:tabs>
        <w:spacing w:before="20"/>
        <w:ind w:left="284"/>
        <w:rPr>
          <w:rFonts w:ascii="Arial" w:hAnsi="Arial" w:cs="Arial"/>
          <w:sz w:val="22"/>
          <w:szCs w:val="22"/>
        </w:rPr>
      </w:pPr>
      <w:r w:rsidRPr="009F6808">
        <w:rPr>
          <w:rFonts w:ascii="Arial" w:hAnsi="Arial" w:cs="Arial"/>
          <w:sz w:val="22"/>
          <w:szCs w:val="22"/>
        </w:rPr>
        <w:tab/>
      </w:r>
      <w:r w:rsidR="1FFDEA1D" w:rsidRPr="009F6808">
        <w:rPr>
          <w:rFonts w:ascii="Arial" w:hAnsi="Arial" w:cs="Arial"/>
          <w:sz w:val="22"/>
          <w:szCs w:val="22"/>
        </w:rPr>
        <w:t xml:space="preserve">Teplárenská </w:t>
      </w:r>
      <w:r w:rsidR="6D5D29D0" w:rsidRPr="009F6808">
        <w:rPr>
          <w:rFonts w:ascii="Arial" w:hAnsi="Arial" w:cs="Arial"/>
          <w:sz w:val="22"/>
          <w:szCs w:val="22"/>
        </w:rPr>
        <w:t xml:space="preserve">2 </w:t>
      </w:r>
    </w:p>
    <w:p w14:paraId="740E7A99" w14:textId="33DC544D" w:rsidR="00B0061A" w:rsidRPr="009F6808" w:rsidRDefault="00B0061A" w:rsidP="00C363AB">
      <w:pPr>
        <w:tabs>
          <w:tab w:val="left" w:pos="2410"/>
        </w:tabs>
        <w:spacing w:before="20"/>
        <w:ind w:left="284"/>
        <w:rPr>
          <w:rFonts w:ascii="Arial" w:hAnsi="Arial" w:cs="Arial"/>
          <w:sz w:val="22"/>
          <w:szCs w:val="22"/>
        </w:rPr>
      </w:pPr>
      <w:r w:rsidRPr="009F6808">
        <w:rPr>
          <w:rFonts w:ascii="Arial" w:hAnsi="Arial" w:cs="Arial"/>
          <w:sz w:val="22"/>
          <w:szCs w:val="22"/>
        </w:rPr>
        <w:tab/>
      </w:r>
      <w:r w:rsidR="6D5D29D0" w:rsidRPr="009F6808">
        <w:rPr>
          <w:rFonts w:ascii="Arial" w:hAnsi="Arial" w:cs="Arial"/>
          <w:sz w:val="22"/>
          <w:szCs w:val="22"/>
        </w:rPr>
        <w:t xml:space="preserve">434 03 Most </w:t>
      </w:r>
      <w:r w:rsidR="0BFD54C5" w:rsidRPr="009F6808">
        <w:rPr>
          <w:rFonts w:ascii="Arial" w:hAnsi="Arial" w:cs="Arial"/>
          <w:sz w:val="22"/>
          <w:szCs w:val="22"/>
        </w:rPr>
        <w:t>- Komořany</w:t>
      </w:r>
      <w:r w:rsidR="6D5D29D0" w:rsidRPr="009F6808">
        <w:rPr>
          <w:rFonts w:ascii="Arial" w:hAnsi="Arial" w:cs="Arial"/>
          <w:i/>
          <w:iCs/>
          <w:sz w:val="22"/>
          <w:szCs w:val="22"/>
        </w:rPr>
        <w:t xml:space="preserve">                    </w:t>
      </w:r>
    </w:p>
    <w:p w14:paraId="6A05A809" w14:textId="34CDDCD6" w:rsidR="000B058D" w:rsidRPr="009F6808" w:rsidRDefault="6D5D29D0" w:rsidP="42A380DE">
      <w:pPr>
        <w:spacing w:before="20"/>
        <w:rPr>
          <w:rFonts w:ascii="Arial" w:hAnsi="Arial" w:cs="Arial"/>
          <w:b/>
          <w:bCs/>
          <w:sz w:val="22"/>
          <w:szCs w:val="22"/>
        </w:rPr>
      </w:pPr>
      <w:r w:rsidRPr="009F6808">
        <w:rPr>
          <w:rFonts w:ascii="Arial" w:hAnsi="Arial" w:cs="Arial"/>
          <w:b/>
          <w:bCs/>
          <w:sz w:val="22"/>
          <w:szCs w:val="22"/>
        </w:rPr>
        <w:t>(dále jen „</w:t>
      </w:r>
      <w:r w:rsidR="1D761E7D" w:rsidRPr="009F6808">
        <w:rPr>
          <w:rFonts w:ascii="Arial" w:hAnsi="Arial" w:cs="Arial"/>
          <w:b/>
          <w:bCs/>
          <w:sz w:val="22"/>
          <w:szCs w:val="22"/>
        </w:rPr>
        <w:t>Objednatel</w:t>
      </w:r>
      <w:r w:rsidRPr="009F6808">
        <w:rPr>
          <w:rFonts w:ascii="Arial" w:hAnsi="Arial" w:cs="Arial"/>
          <w:b/>
          <w:bCs/>
          <w:sz w:val="22"/>
          <w:szCs w:val="22"/>
        </w:rPr>
        <w:t>“)</w:t>
      </w:r>
    </w:p>
    <w:p w14:paraId="5A39BBE3" w14:textId="77777777" w:rsidR="000B058D" w:rsidRPr="009F6808" w:rsidRDefault="000B058D" w:rsidP="42A380DE">
      <w:pPr>
        <w:spacing w:before="20"/>
        <w:ind w:left="425" w:firstLine="1985"/>
        <w:rPr>
          <w:rFonts w:ascii="Arial" w:hAnsi="Arial" w:cs="Arial"/>
          <w:b/>
          <w:bCs/>
          <w:sz w:val="22"/>
          <w:szCs w:val="22"/>
        </w:rPr>
      </w:pPr>
    </w:p>
    <w:p w14:paraId="19156825" w14:textId="77777777" w:rsidR="008B0316" w:rsidRPr="009F6808" w:rsidRDefault="57ECFA20" w:rsidP="42A380DE">
      <w:pPr>
        <w:spacing w:before="20"/>
        <w:ind w:left="2410" w:hanging="2410"/>
        <w:rPr>
          <w:rFonts w:ascii="Arial" w:hAnsi="Arial" w:cs="Arial"/>
          <w:b/>
          <w:bCs/>
          <w:snapToGrid w:val="0"/>
          <w:sz w:val="22"/>
          <w:szCs w:val="22"/>
        </w:rPr>
      </w:pPr>
      <w:r w:rsidRPr="009F6808">
        <w:rPr>
          <w:rFonts w:ascii="Arial" w:hAnsi="Arial" w:cs="Arial"/>
          <w:b/>
          <w:bCs/>
          <w:snapToGrid w:val="0"/>
          <w:sz w:val="22"/>
          <w:szCs w:val="22"/>
        </w:rPr>
        <w:t xml:space="preserve">2. </w:t>
      </w:r>
      <w:r w:rsidR="1D761E7D" w:rsidRPr="009F6808">
        <w:rPr>
          <w:rFonts w:ascii="Arial" w:hAnsi="Arial" w:cs="Arial"/>
          <w:b/>
          <w:bCs/>
          <w:snapToGrid w:val="0"/>
          <w:sz w:val="22"/>
          <w:szCs w:val="22"/>
        </w:rPr>
        <w:t>Zhotovitel</w:t>
      </w:r>
      <w:r w:rsidR="003F2B89" w:rsidRPr="009F6808">
        <w:rPr>
          <w:rFonts w:ascii="Arial" w:hAnsi="Arial" w:cs="Arial"/>
          <w:b/>
          <w:sz w:val="22"/>
          <w:szCs w:val="22"/>
        </w:rPr>
        <w:tab/>
      </w:r>
      <w:r w:rsidR="4A4805FD" w:rsidRPr="009F6808">
        <w:rPr>
          <w:rFonts w:ascii="Arial" w:hAnsi="Arial" w:cs="Arial"/>
          <w:b/>
          <w:bCs/>
          <w:snapToGrid w:val="0"/>
          <w:sz w:val="22"/>
          <w:szCs w:val="22"/>
        </w:rPr>
        <w:t>xxxxxxxxxxxxxxxxxx</w:t>
      </w:r>
    </w:p>
    <w:p w14:paraId="23280FA1" w14:textId="0B0CB174" w:rsidR="008B0316" w:rsidRPr="009F6808" w:rsidRDefault="7F89E661" w:rsidP="42A380DE">
      <w:pPr>
        <w:tabs>
          <w:tab w:val="left" w:pos="2410"/>
        </w:tabs>
        <w:spacing w:before="20"/>
        <w:ind w:left="1701" w:firstLine="709"/>
        <w:rPr>
          <w:rFonts w:ascii="Arial" w:hAnsi="Arial" w:cs="Arial"/>
          <w:snapToGrid w:val="0"/>
          <w:sz w:val="22"/>
          <w:szCs w:val="22"/>
        </w:rPr>
      </w:pPr>
      <w:r w:rsidRPr="009F6808">
        <w:rPr>
          <w:rFonts w:ascii="Arial" w:hAnsi="Arial" w:cs="Arial"/>
          <w:snapToGrid w:val="0"/>
          <w:sz w:val="22"/>
          <w:szCs w:val="22"/>
        </w:rPr>
        <w:t xml:space="preserve">se sídlem </w:t>
      </w:r>
      <w:r w:rsidR="2359DF23" w:rsidRPr="009F6808">
        <w:rPr>
          <w:rFonts w:ascii="Arial" w:hAnsi="Arial" w:cs="Arial"/>
          <w:snapToGrid w:val="0"/>
          <w:sz w:val="22"/>
          <w:szCs w:val="22"/>
        </w:rPr>
        <w:t>xxxxxxxxxxxx</w:t>
      </w:r>
    </w:p>
    <w:p w14:paraId="7B1DC5E6" w14:textId="500BE772" w:rsidR="008B0316" w:rsidRPr="009F6808" w:rsidRDefault="7F89E661" w:rsidP="42A380DE">
      <w:pPr>
        <w:tabs>
          <w:tab w:val="left" w:pos="2410"/>
        </w:tabs>
        <w:spacing w:before="20"/>
        <w:ind w:left="1701" w:firstLine="709"/>
        <w:rPr>
          <w:rFonts w:ascii="Arial" w:hAnsi="Arial" w:cs="Arial"/>
          <w:sz w:val="22"/>
          <w:szCs w:val="22"/>
        </w:rPr>
      </w:pPr>
      <w:r w:rsidRPr="009F6808">
        <w:rPr>
          <w:rFonts w:ascii="Arial" w:hAnsi="Arial" w:cs="Arial"/>
          <w:snapToGrid w:val="0"/>
          <w:sz w:val="22"/>
          <w:szCs w:val="22"/>
        </w:rPr>
        <w:t xml:space="preserve">zapsaný dnem </w:t>
      </w:r>
      <w:r w:rsidR="3858506D" w:rsidRPr="009F6808">
        <w:rPr>
          <w:rFonts w:ascii="Arial" w:hAnsi="Arial" w:cs="Arial"/>
          <w:snapToGrid w:val="0"/>
          <w:sz w:val="22"/>
          <w:szCs w:val="22"/>
        </w:rPr>
        <w:t>xxxxxxx</w:t>
      </w:r>
      <w:r w:rsidRPr="009F6808">
        <w:rPr>
          <w:rFonts w:ascii="Arial" w:hAnsi="Arial" w:cs="Arial"/>
          <w:snapToGrid w:val="0"/>
          <w:sz w:val="22"/>
          <w:szCs w:val="22"/>
        </w:rPr>
        <w:t xml:space="preserve"> v oddílu </w:t>
      </w:r>
      <w:r w:rsidR="53D6229E" w:rsidRPr="009F6808">
        <w:rPr>
          <w:rFonts w:ascii="Arial" w:hAnsi="Arial" w:cs="Arial"/>
          <w:snapToGrid w:val="0"/>
          <w:sz w:val="22"/>
          <w:szCs w:val="22"/>
        </w:rPr>
        <w:t>x</w:t>
      </w:r>
      <w:r w:rsidRPr="009F6808">
        <w:rPr>
          <w:rFonts w:ascii="Arial" w:hAnsi="Arial" w:cs="Arial"/>
          <w:snapToGrid w:val="0"/>
          <w:sz w:val="22"/>
          <w:szCs w:val="22"/>
        </w:rPr>
        <w:t xml:space="preserve">, vložce </w:t>
      </w:r>
      <w:r w:rsidR="6C505A06" w:rsidRPr="009F6808">
        <w:rPr>
          <w:rFonts w:ascii="Arial" w:hAnsi="Arial" w:cs="Arial"/>
          <w:snapToGrid w:val="0"/>
          <w:sz w:val="22"/>
          <w:szCs w:val="22"/>
        </w:rPr>
        <w:t>xxxx</w:t>
      </w:r>
      <w:r w:rsidRPr="009F6808">
        <w:rPr>
          <w:rFonts w:ascii="Arial" w:hAnsi="Arial" w:cs="Arial"/>
          <w:snapToGrid w:val="0"/>
          <w:sz w:val="22"/>
          <w:szCs w:val="22"/>
        </w:rPr>
        <w:t xml:space="preserve"> </w:t>
      </w:r>
    </w:p>
    <w:p w14:paraId="07309E5C" w14:textId="0AF4D068" w:rsidR="008B0316" w:rsidRPr="009F6808" w:rsidRDefault="7F89E661" w:rsidP="42A380DE">
      <w:pPr>
        <w:tabs>
          <w:tab w:val="left" w:pos="2410"/>
        </w:tabs>
        <w:spacing w:before="20"/>
        <w:ind w:left="1701" w:firstLine="709"/>
        <w:rPr>
          <w:rFonts w:ascii="Arial" w:hAnsi="Arial" w:cs="Arial"/>
          <w:snapToGrid w:val="0"/>
          <w:sz w:val="22"/>
          <w:szCs w:val="22"/>
        </w:rPr>
      </w:pPr>
      <w:r w:rsidRPr="009F6808">
        <w:rPr>
          <w:rFonts w:ascii="Arial" w:hAnsi="Arial" w:cs="Arial"/>
          <w:snapToGrid w:val="0"/>
          <w:sz w:val="22"/>
          <w:szCs w:val="22"/>
        </w:rPr>
        <w:t xml:space="preserve">obchodního rejstříku vedeného </w:t>
      </w:r>
      <w:r w:rsidR="744A0091" w:rsidRPr="009F6808">
        <w:rPr>
          <w:rFonts w:ascii="Arial" w:hAnsi="Arial" w:cs="Arial"/>
          <w:snapToGrid w:val="0"/>
          <w:sz w:val="22"/>
          <w:szCs w:val="22"/>
        </w:rPr>
        <w:t>xxxxxxxx</w:t>
      </w:r>
      <w:r w:rsidR="14AE9D95" w:rsidRPr="009F6808">
        <w:rPr>
          <w:rFonts w:ascii="Arial" w:hAnsi="Arial" w:cs="Arial"/>
          <w:snapToGrid w:val="0"/>
          <w:sz w:val="22"/>
          <w:szCs w:val="22"/>
        </w:rPr>
        <w:t xml:space="preserve"> </w:t>
      </w:r>
      <w:r w:rsidRPr="009F6808">
        <w:rPr>
          <w:rFonts w:ascii="Arial" w:hAnsi="Arial" w:cs="Arial"/>
          <w:snapToGrid w:val="0"/>
          <w:sz w:val="22"/>
          <w:szCs w:val="22"/>
        </w:rPr>
        <w:t>v </w:t>
      </w:r>
      <w:r w:rsidR="35560C5A" w:rsidRPr="009F6808">
        <w:rPr>
          <w:rFonts w:ascii="Arial" w:hAnsi="Arial" w:cs="Arial"/>
          <w:snapToGrid w:val="0"/>
          <w:sz w:val="22"/>
          <w:szCs w:val="22"/>
        </w:rPr>
        <w:t>xxxxxxx</w:t>
      </w:r>
    </w:p>
    <w:p w14:paraId="428F880E" w14:textId="016467B6" w:rsidR="008B0316" w:rsidRPr="009F6808" w:rsidRDefault="1D3E7183"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Zastoupený</w:t>
      </w:r>
      <w:r w:rsidR="66C315D8" w:rsidRPr="009F6808">
        <w:rPr>
          <w:rFonts w:ascii="Arial" w:hAnsi="Arial" w:cs="Arial"/>
          <w:sz w:val="22"/>
          <w:szCs w:val="22"/>
        </w:rPr>
        <w:t>:</w:t>
      </w:r>
      <w:r w:rsidR="00435505" w:rsidRPr="009F6808">
        <w:rPr>
          <w:rFonts w:ascii="Arial" w:hAnsi="Arial" w:cs="Arial"/>
        </w:rPr>
        <w:tab/>
      </w:r>
      <w:r w:rsidR="10C95721" w:rsidRPr="009F6808">
        <w:rPr>
          <w:rFonts w:ascii="Arial" w:hAnsi="Arial" w:cs="Arial"/>
          <w:b/>
          <w:bCs/>
          <w:sz w:val="22"/>
          <w:szCs w:val="22"/>
        </w:rPr>
        <w:t>xxxxxxxxxxxxx,</w:t>
      </w:r>
      <w:r w:rsidR="66C315D8" w:rsidRPr="009F6808">
        <w:rPr>
          <w:rFonts w:ascii="Arial" w:hAnsi="Arial" w:cs="Arial"/>
          <w:sz w:val="22"/>
          <w:szCs w:val="22"/>
        </w:rPr>
        <w:t> </w:t>
      </w:r>
      <w:r w:rsidR="1DEA8D0E" w:rsidRPr="009F6808">
        <w:rPr>
          <w:rFonts w:ascii="Arial" w:hAnsi="Arial" w:cs="Arial"/>
          <w:sz w:val="22"/>
          <w:szCs w:val="22"/>
        </w:rPr>
        <w:t>xxxxxxxxxxxx</w:t>
      </w:r>
      <w:r w:rsidR="3C4CFAAC" w:rsidRPr="009F6808">
        <w:rPr>
          <w:rFonts w:ascii="Arial" w:hAnsi="Arial" w:cs="Arial"/>
          <w:sz w:val="22"/>
          <w:szCs w:val="22"/>
        </w:rPr>
        <w:t>x</w:t>
      </w:r>
    </w:p>
    <w:p w14:paraId="07DA0943" w14:textId="3C0F87DA" w:rsidR="00C85923" w:rsidRPr="009F6808" w:rsidRDefault="66C315D8"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Zmocněnci</w:t>
      </w:r>
      <w:r w:rsidR="2C9D46C8" w:rsidRPr="009F6808">
        <w:rPr>
          <w:rFonts w:ascii="Arial" w:hAnsi="Arial" w:cs="Arial"/>
          <w:sz w:val="22"/>
          <w:szCs w:val="22"/>
        </w:rPr>
        <w:t xml:space="preserve"> ve věcech</w:t>
      </w:r>
    </w:p>
    <w:p w14:paraId="6A2318F1" w14:textId="1AEBF3A0" w:rsidR="008B0316" w:rsidRPr="009F6808" w:rsidRDefault="69F3ED63" w:rsidP="42A380DE">
      <w:pPr>
        <w:tabs>
          <w:tab w:val="left" w:pos="2410"/>
        </w:tabs>
        <w:spacing w:before="20"/>
        <w:ind w:left="2410" w:hanging="2410"/>
        <w:rPr>
          <w:rFonts w:ascii="Arial" w:hAnsi="Arial" w:cs="Arial"/>
          <w:sz w:val="22"/>
          <w:szCs w:val="22"/>
        </w:rPr>
      </w:pPr>
      <w:r w:rsidRPr="009F6808">
        <w:rPr>
          <w:rFonts w:ascii="Arial" w:hAnsi="Arial" w:cs="Arial"/>
          <w:sz w:val="22"/>
          <w:szCs w:val="22"/>
        </w:rPr>
        <w:t>t</w:t>
      </w:r>
      <w:r w:rsidR="057148B9" w:rsidRPr="009F6808">
        <w:rPr>
          <w:rFonts w:ascii="Arial" w:hAnsi="Arial" w:cs="Arial"/>
          <w:sz w:val="22"/>
          <w:szCs w:val="22"/>
        </w:rPr>
        <w:t>echnických</w:t>
      </w:r>
      <w:r w:rsidR="72452959" w:rsidRPr="009F6808">
        <w:rPr>
          <w:rFonts w:ascii="Arial" w:hAnsi="Arial" w:cs="Arial"/>
          <w:sz w:val="22"/>
          <w:szCs w:val="22"/>
        </w:rPr>
        <w:t>:</w:t>
      </w:r>
      <w:r w:rsidR="003E1AA1" w:rsidRPr="009F6808">
        <w:rPr>
          <w:rFonts w:ascii="Arial" w:hAnsi="Arial" w:cs="Arial"/>
          <w:sz w:val="22"/>
          <w:szCs w:val="22"/>
        </w:rPr>
        <w:tab/>
      </w:r>
      <w:r w:rsidR="3EE9CE8A" w:rsidRPr="009F6808">
        <w:rPr>
          <w:rFonts w:ascii="Arial" w:hAnsi="Arial" w:cs="Arial"/>
          <w:b/>
          <w:bCs/>
          <w:snapToGrid w:val="0"/>
          <w:sz w:val="22"/>
          <w:szCs w:val="22"/>
        </w:rPr>
        <w:t>xxxxxxxxxxxxxx</w:t>
      </w:r>
      <w:r w:rsidR="7F89E661" w:rsidRPr="009F6808">
        <w:rPr>
          <w:rFonts w:ascii="Arial" w:hAnsi="Arial" w:cs="Arial"/>
          <w:b/>
          <w:bCs/>
          <w:snapToGrid w:val="0"/>
          <w:sz w:val="22"/>
          <w:szCs w:val="22"/>
        </w:rPr>
        <w:t>,</w:t>
      </w:r>
      <w:r w:rsidR="6BAE95C3" w:rsidRPr="009F6808">
        <w:rPr>
          <w:rFonts w:ascii="Arial" w:hAnsi="Arial" w:cs="Arial"/>
          <w:snapToGrid w:val="0"/>
          <w:sz w:val="22"/>
          <w:szCs w:val="22"/>
        </w:rPr>
        <w:t xml:space="preserve"> </w:t>
      </w:r>
      <w:r w:rsidR="765C8A56" w:rsidRPr="009F6808">
        <w:rPr>
          <w:rFonts w:ascii="Arial" w:hAnsi="Arial" w:cs="Arial"/>
          <w:snapToGrid w:val="0"/>
          <w:sz w:val="22"/>
          <w:szCs w:val="22"/>
        </w:rPr>
        <w:t>xxxxxxxxxxxx</w:t>
      </w:r>
    </w:p>
    <w:p w14:paraId="25331E7A" w14:textId="77777777" w:rsidR="00C903CA" w:rsidRPr="009F6808" w:rsidRDefault="00C903CA" w:rsidP="008B035F">
      <w:pPr>
        <w:tabs>
          <w:tab w:val="left" w:pos="2410"/>
        </w:tabs>
        <w:spacing w:before="60"/>
        <w:ind w:left="2410" w:hanging="2410"/>
        <w:rPr>
          <w:rFonts w:ascii="Arial" w:hAnsi="Arial" w:cs="Arial"/>
          <w:sz w:val="22"/>
          <w:szCs w:val="22"/>
        </w:rPr>
      </w:pPr>
    </w:p>
    <w:p w14:paraId="282F9CE6" w14:textId="504C9669" w:rsidR="008B0316" w:rsidRPr="009F6808" w:rsidRDefault="765C8A56" w:rsidP="008B035F">
      <w:pPr>
        <w:tabs>
          <w:tab w:val="left" w:pos="2410"/>
        </w:tabs>
        <w:spacing w:before="60"/>
        <w:ind w:left="2410" w:hanging="2410"/>
        <w:rPr>
          <w:rFonts w:ascii="Arial" w:hAnsi="Arial" w:cs="Arial"/>
          <w:snapToGrid w:val="0"/>
          <w:sz w:val="22"/>
          <w:szCs w:val="22"/>
        </w:rPr>
      </w:pPr>
      <w:r w:rsidRPr="009F6808">
        <w:rPr>
          <w:rFonts w:ascii="Arial" w:hAnsi="Arial" w:cs="Arial"/>
          <w:sz w:val="22"/>
          <w:szCs w:val="22"/>
        </w:rPr>
        <w:lastRenderedPageBreak/>
        <w:t>smluvních:</w:t>
      </w:r>
      <w:r w:rsidR="003E1AA1" w:rsidRPr="009F6808">
        <w:rPr>
          <w:rFonts w:ascii="Arial" w:hAnsi="Arial" w:cs="Arial"/>
        </w:rPr>
        <w:tab/>
      </w:r>
      <w:r w:rsidRPr="009F6808">
        <w:rPr>
          <w:rFonts w:ascii="Arial" w:hAnsi="Arial" w:cs="Arial"/>
          <w:b/>
          <w:bCs/>
          <w:sz w:val="22"/>
          <w:szCs w:val="22"/>
        </w:rPr>
        <w:t>xxxxxxxxxxxxxx</w:t>
      </w:r>
      <w:r w:rsidRPr="009F6808">
        <w:rPr>
          <w:rFonts w:ascii="Arial" w:hAnsi="Arial" w:cs="Arial"/>
          <w:sz w:val="22"/>
          <w:szCs w:val="22"/>
        </w:rPr>
        <w:t>, xxxxxxxxxxxx</w:t>
      </w:r>
    </w:p>
    <w:p w14:paraId="2851A60D" w14:textId="77777777" w:rsidR="008B0316" w:rsidRPr="009F6808" w:rsidRDefault="7F89E661" w:rsidP="42A380DE">
      <w:pPr>
        <w:pStyle w:val="Nadpis8"/>
        <w:spacing w:before="20"/>
        <w:ind w:left="426" w:firstLine="1984"/>
        <w:jc w:val="left"/>
        <w:rPr>
          <w:rFonts w:cs="Arial"/>
          <w:sz w:val="22"/>
          <w:szCs w:val="22"/>
        </w:rPr>
      </w:pPr>
      <w:r w:rsidRPr="009F6808">
        <w:rPr>
          <w:rFonts w:cs="Arial"/>
          <w:sz w:val="22"/>
          <w:szCs w:val="22"/>
        </w:rPr>
        <w:t>(dále jen „zmocnění zástupci“ popř. „zmocněnci“)</w:t>
      </w:r>
    </w:p>
    <w:p w14:paraId="03FF3F59" w14:textId="04EC62F3" w:rsidR="008B0316" w:rsidRPr="009F6808" w:rsidRDefault="7F89E661"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Identifikační číslo:</w:t>
      </w:r>
      <w:r w:rsidR="008B0316" w:rsidRPr="009F6808">
        <w:rPr>
          <w:rFonts w:ascii="Arial" w:hAnsi="Arial" w:cs="Arial"/>
        </w:rPr>
        <w:tab/>
      </w:r>
      <w:r w:rsidR="29EAAD72" w:rsidRPr="009F6808">
        <w:rPr>
          <w:rFonts w:ascii="Arial" w:hAnsi="Arial" w:cs="Arial"/>
          <w:sz w:val="22"/>
          <w:szCs w:val="22"/>
        </w:rPr>
        <w:t>xxx xx xxx</w:t>
      </w:r>
    </w:p>
    <w:p w14:paraId="50E7725E" w14:textId="2F32D01D" w:rsidR="008B0316" w:rsidRPr="009F6808" w:rsidRDefault="7F89E661"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DIČ:</w:t>
      </w:r>
      <w:r w:rsidR="008B0316" w:rsidRPr="009F6808">
        <w:rPr>
          <w:rFonts w:ascii="Arial" w:hAnsi="Arial" w:cs="Arial"/>
        </w:rPr>
        <w:tab/>
      </w:r>
      <w:r w:rsidR="6A44B9B6" w:rsidRPr="009F6808">
        <w:rPr>
          <w:rFonts w:ascii="Arial" w:hAnsi="Arial" w:cs="Arial"/>
          <w:sz w:val="22"/>
          <w:szCs w:val="22"/>
        </w:rPr>
        <w:t>xxxxxxxxxx</w:t>
      </w:r>
    </w:p>
    <w:p w14:paraId="73981D01" w14:textId="0DA55925" w:rsidR="008B0316" w:rsidRPr="009F6808" w:rsidRDefault="7F89E661"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Bankovní spojení:</w:t>
      </w:r>
      <w:r w:rsidR="008B0316" w:rsidRPr="009F6808">
        <w:rPr>
          <w:rFonts w:ascii="Arial" w:hAnsi="Arial" w:cs="Arial"/>
        </w:rPr>
        <w:tab/>
      </w:r>
      <w:r w:rsidR="25B5D304" w:rsidRPr="009F6808">
        <w:rPr>
          <w:rFonts w:ascii="Arial" w:hAnsi="Arial" w:cs="Arial"/>
          <w:sz w:val="22"/>
          <w:szCs w:val="22"/>
        </w:rPr>
        <w:t>xxxxxxxx</w:t>
      </w:r>
    </w:p>
    <w:p w14:paraId="069A8111" w14:textId="705A207E" w:rsidR="008B0316" w:rsidRPr="009F6808" w:rsidRDefault="009E0BAC" w:rsidP="42A380DE">
      <w:pPr>
        <w:tabs>
          <w:tab w:val="left" w:pos="2410"/>
        </w:tabs>
        <w:spacing w:before="20"/>
        <w:ind w:left="2410" w:hanging="2410"/>
        <w:rPr>
          <w:rFonts w:ascii="Arial" w:hAnsi="Arial" w:cs="Arial"/>
          <w:sz w:val="22"/>
          <w:szCs w:val="22"/>
        </w:rPr>
      </w:pPr>
      <w:r w:rsidRPr="009F6808">
        <w:rPr>
          <w:rFonts w:ascii="Arial" w:hAnsi="Arial" w:cs="Arial"/>
          <w:sz w:val="22"/>
          <w:szCs w:val="22"/>
        </w:rPr>
        <w:tab/>
      </w:r>
      <w:r w:rsidR="4B3B3163" w:rsidRPr="009F6808">
        <w:rPr>
          <w:rFonts w:ascii="Arial" w:hAnsi="Arial" w:cs="Arial"/>
          <w:sz w:val="22"/>
          <w:szCs w:val="22"/>
        </w:rPr>
        <w:t xml:space="preserve">číslo účtu: </w:t>
      </w:r>
      <w:r w:rsidRPr="009F6808">
        <w:rPr>
          <w:rFonts w:ascii="Arial" w:hAnsi="Arial" w:cs="Arial"/>
        </w:rPr>
        <w:tab/>
      </w:r>
      <w:r w:rsidR="22085B74" w:rsidRPr="009F6808">
        <w:rPr>
          <w:rFonts w:ascii="Arial" w:hAnsi="Arial" w:cs="Arial"/>
          <w:sz w:val="22"/>
          <w:szCs w:val="22"/>
        </w:rPr>
        <w:t>xxxxxxxx/xxxx</w:t>
      </w:r>
    </w:p>
    <w:p w14:paraId="199BE0CA" w14:textId="062D9F8F" w:rsidR="1FFDEA1D" w:rsidRPr="009F6808" w:rsidRDefault="0032742F" w:rsidP="00DD14CC">
      <w:pPr>
        <w:tabs>
          <w:tab w:val="left" w:pos="2410"/>
        </w:tabs>
        <w:spacing w:before="120"/>
        <w:ind w:left="2410" w:hanging="2410"/>
        <w:rPr>
          <w:rFonts w:ascii="Arial" w:hAnsi="Arial" w:cs="Arial"/>
          <w:sz w:val="22"/>
          <w:szCs w:val="22"/>
        </w:rPr>
      </w:pPr>
      <w:r w:rsidRPr="009F6808">
        <w:rPr>
          <w:rFonts w:ascii="Arial" w:hAnsi="Arial" w:cs="Arial"/>
          <w:sz w:val="22"/>
          <w:szCs w:val="22"/>
        </w:rPr>
        <w:t xml:space="preserve">Telefon / </w:t>
      </w:r>
      <w:r w:rsidR="1FFDEA1D" w:rsidRPr="009F6808">
        <w:rPr>
          <w:rFonts w:ascii="Arial" w:hAnsi="Arial" w:cs="Arial"/>
          <w:sz w:val="22"/>
          <w:szCs w:val="22"/>
        </w:rPr>
        <w:t>E-mail:</w:t>
      </w:r>
      <w:r w:rsidR="1FFDEA1D" w:rsidRPr="009F6808">
        <w:rPr>
          <w:rFonts w:ascii="Arial" w:hAnsi="Arial" w:cs="Arial"/>
        </w:rPr>
        <w:tab/>
      </w:r>
      <w:r w:rsidR="1277F85A" w:rsidRPr="009F6808">
        <w:rPr>
          <w:rFonts w:ascii="Arial" w:hAnsi="Arial" w:cs="Arial"/>
          <w:sz w:val="22"/>
          <w:szCs w:val="22"/>
        </w:rPr>
        <w:t>xxxxxxxxxxxxxxxx</w:t>
      </w:r>
    </w:p>
    <w:p w14:paraId="0F5D5A81" w14:textId="009ED93A" w:rsidR="008B0316" w:rsidRPr="009F6808" w:rsidRDefault="7F89E661" w:rsidP="00DD14CC">
      <w:pPr>
        <w:tabs>
          <w:tab w:val="left" w:pos="2410"/>
        </w:tabs>
        <w:spacing w:before="120"/>
        <w:ind w:left="2410" w:hanging="2410"/>
        <w:rPr>
          <w:rFonts w:ascii="Arial" w:hAnsi="Arial" w:cs="Arial"/>
          <w:b/>
          <w:bCs/>
          <w:sz w:val="22"/>
          <w:szCs w:val="22"/>
        </w:rPr>
      </w:pPr>
      <w:r w:rsidRPr="009F6808">
        <w:rPr>
          <w:rFonts w:ascii="Arial" w:hAnsi="Arial" w:cs="Arial"/>
          <w:sz w:val="22"/>
          <w:szCs w:val="22"/>
        </w:rPr>
        <w:t xml:space="preserve">Doručovací adresa:  </w:t>
      </w:r>
      <w:r w:rsidR="008B0316" w:rsidRPr="009F6808">
        <w:rPr>
          <w:rFonts w:ascii="Arial" w:hAnsi="Arial" w:cs="Arial"/>
        </w:rPr>
        <w:tab/>
      </w:r>
      <w:r w:rsidR="6302A5D7" w:rsidRPr="009F6808">
        <w:rPr>
          <w:rFonts w:ascii="Arial" w:hAnsi="Arial" w:cs="Arial"/>
          <w:b/>
          <w:bCs/>
          <w:sz w:val="22"/>
          <w:szCs w:val="22"/>
        </w:rPr>
        <w:t>xxxxxxxxxxxxxxxxxxxxxx</w:t>
      </w:r>
    </w:p>
    <w:p w14:paraId="54FA5BB7" w14:textId="509BEFFD" w:rsidR="6302A5D7" w:rsidRPr="009F6808" w:rsidRDefault="6302A5D7" w:rsidP="42A380DE">
      <w:pPr>
        <w:tabs>
          <w:tab w:val="left" w:pos="2410"/>
        </w:tabs>
        <w:spacing w:before="20" w:line="259" w:lineRule="auto"/>
        <w:ind w:left="2410"/>
        <w:rPr>
          <w:rFonts w:ascii="Arial" w:hAnsi="Arial" w:cs="Arial"/>
          <w:sz w:val="22"/>
          <w:szCs w:val="22"/>
        </w:rPr>
      </w:pPr>
      <w:r w:rsidRPr="009F6808">
        <w:rPr>
          <w:rFonts w:ascii="Arial" w:hAnsi="Arial" w:cs="Arial"/>
          <w:sz w:val="22"/>
          <w:szCs w:val="22"/>
        </w:rPr>
        <w:t>xxxxxxxxxxxxx</w:t>
      </w:r>
    </w:p>
    <w:p w14:paraId="17A5F0A4" w14:textId="77777777" w:rsidR="008B0316" w:rsidRPr="009F6808" w:rsidRDefault="6302A5D7" w:rsidP="42A380DE">
      <w:pPr>
        <w:tabs>
          <w:tab w:val="left" w:pos="2410"/>
        </w:tabs>
        <w:spacing w:before="20"/>
        <w:ind w:left="2410"/>
        <w:rPr>
          <w:rFonts w:ascii="Arial" w:hAnsi="Arial" w:cs="Arial"/>
          <w:sz w:val="22"/>
          <w:szCs w:val="22"/>
        </w:rPr>
      </w:pPr>
      <w:r w:rsidRPr="009F6808">
        <w:rPr>
          <w:rFonts w:ascii="Arial" w:hAnsi="Arial" w:cs="Arial"/>
          <w:sz w:val="22"/>
          <w:szCs w:val="22"/>
        </w:rPr>
        <w:t>xxxxxxxxxxxxxxx</w:t>
      </w:r>
      <w:r w:rsidR="7F89E661" w:rsidRPr="009F6808">
        <w:rPr>
          <w:rFonts w:ascii="Arial" w:hAnsi="Arial" w:cs="Arial"/>
          <w:sz w:val="22"/>
          <w:szCs w:val="22"/>
        </w:rPr>
        <w:t xml:space="preserve">            </w:t>
      </w:r>
    </w:p>
    <w:p w14:paraId="17108B94" w14:textId="77777777" w:rsidR="008B0316" w:rsidRPr="009F6808" w:rsidRDefault="7F89E661" w:rsidP="42A380DE">
      <w:pPr>
        <w:spacing w:before="20"/>
        <w:rPr>
          <w:rFonts w:ascii="Arial" w:hAnsi="Arial" w:cs="Arial"/>
          <w:b/>
          <w:bCs/>
          <w:sz w:val="22"/>
          <w:szCs w:val="22"/>
        </w:rPr>
      </w:pPr>
      <w:r w:rsidRPr="009F6808">
        <w:rPr>
          <w:rFonts w:ascii="Arial" w:hAnsi="Arial" w:cs="Arial"/>
          <w:b/>
          <w:bCs/>
          <w:sz w:val="22"/>
          <w:szCs w:val="22"/>
        </w:rPr>
        <w:t>(dále jen "</w:t>
      </w:r>
      <w:r w:rsidR="1D761E7D" w:rsidRPr="009F6808">
        <w:rPr>
          <w:rFonts w:ascii="Arial" w:hAnsi="Arial" w:cs="Arial"/>
          <w:b/>
          <w:bCs/>
          <w:sz w:val="22"/>
          <w:szCs w:val="22"/>
        </w:rPr>
        <w:t>Zhotovitel</w:t>
      </w:r>
      <w:r w:rsidRPr="009F6808">
        <w:rPr>
          <w:rFonts w:ascii="Arial" w:hAnsi="Arial" w:cs="Arial"/>
          <w:b/>
          <w:bCs/>
          <w:sz w:val="22"/>
          <w:szCs w:val="22"/>
        </w:rPr>
        <w:t>")</w:t>
      </w:r>
    </w:p>
    <w:p w14:paraId="72A3D3EC" w14:textId="77777777" w:rsidR="00B1162B" w:rsidRPr="009F6808" w:rsidRDefault="00B1162B" w:rsidP="42A380DE">
      <w:pPr>
        <w:pStyle w:val="Nadpis4"/>
        <w:keepNext w:val="0"/>
        <w:widowControl w:val="0"/>
        <w:spacing w:before="80"/>
        <w:jc w:val="left"/>
        <w:rPr>
          <w:rFonts w:ascii="Arial" w:hAnsi="Arial" w:cs="Arial"/>
          <w:b/>
          <w:bCs/>
          <w:sz w:val="22"/>
          <w:szCs w:val="22"/>
        </w:rPr>
      </w:pPr>
    </w:p>
    <w:p w14:paraId="19B04EB5" w14:textId="3874DA08" w:rsidR="003F2B89" w:rsidRPr="009F6808" w:rsidRDefault="0032742F" w:rsidP="42A380DE">
      <w:pPr>
        <w:pStyle w:val="Nadpis4"/>
        <w:keepNext w:val="0"/>
        <w:widowControl w:val="0"/>
        <w:spacing w:before="80"/>
        <w:jc w:val="left"/>
        <w:rPr>
          <w:rFonts w:ascii="Arial" w:hAnsi="Arial" w:cs="Arial"/>
          <w:b/>
          <w:bCs/>
          <w:color w:val="000000"/>
          <w:sz w:val="22"/>
          <w:szCs w:val="22"/>
        </w:rPr>
      </w:pPr>
      <w:r w:rsidRPr="009F6808">
        <w:rPr>
          <w:rFonts w:ascii="Arial" w:hAnsi="Arial" w:cs="Arial"/>
          <w:b/>
          <w:bCs/>
          <w:sz w:val="22"/>
          <w:szCs w:val="22"/>
          <w:u w:val="single"/>
        </w:rPr>
        <w:t>OBSAH SMLOUVY O DÍLO</w:t>
      </w:r>
    </w:p>
    <w:p w14:paraId="1309631C" w14:textId="77777777" w:rsidR="00297562" w:rsidRPr="009F6808" w:rsidRDefault="00297562" w:rsidP="00297562">
      <w:pPr>
        <w:tabs>
          <w:tab w:val="left" w:pos="1418"/>
        </w:tabs>
        <w:spacing w:before="60"/>
        <w:ind w:left="851" w:hanging="851"/>
        <w:jc w:val="both"/>
        <w:rPr>
          <w:rFonts w:ascii="Arial" w:hAnsi="Arial" w:cs="Arial"/>
          <w:b/>
          <w:bCs/>
          <w:sz w:val="22"/>
          <w:szCs w:val="22"/>
        </w:rPr>
      </w:pPr>
      <w:r w:rsidRPr="009F6808">
        <w:rPr>
          <w:rFonts w:ascii="Arial" w:hAnsi="Arial" w:cs="Arial"/>
          <w:b/>
          <w:bCs/>
          <w:sz w:val="22"/>
          <w:szCs w:val="22"/>
        </w:rPr>
        <w:t>Preambule</w:t>
      </w:r>
    </w:p>
    <w:p w14:paraId="43D3AF51" w14:textId="28D165D7" w:rsidR="009D1557" w:rsidRPr="009F6808" w:rsidRDefault="00012469" w:rsidP="009D1557">
      <w:pPr>
        <w:tabs>
          <w:tab w:val="left" w:pos="1418"/>
        </w:tabs>
        <w:spacing w:before="60" w:after="60"/>
        <w:ind w:left="851" w:hanging="851"/>
        <w:jc w:val="both"/>
        <w:rPr>
          <w:rFonts w:ascii="Arial" w:hAnsi="Arial" w:cs="Arial"/>
          <w:sz w:val="22"/>
          <w:szCs w:val="22"/>
        </w:rPr>
      </w:pPr>
      <w:r w:rsidRPr="009F6808">
        <w:rPr>
          <w:rFonts w:ascii="Arial" w:hAnsi="Arial" w:cs="Arial"/>
          <w:bCs/>
          <w:color w:val="000000" w:themeColor="text1"/>
          <w:sz w:val="22"/>
          <w:szCs w:val="22"/>
        </w:rPr>
        <w:t>Definice a</w:t>
      </w:r>
      <w:r w:rsidR="009D1557" w:rsidRPr="009F6808">
        <w:rPr>
          <w:rFonts w:ascii="Arial" w:hAnsi="Arial" w:cs="Arial"/>
          <w:bCs/>
          <w:color w:val="000000" w:themeColor="text1"/>
          <w:sz w:val="22"/>
          <w:szCs w:val="22"/>
        </w:rPr>
        <w:t xml:space="preserve"> výklad pojmů</w:t>
      </w:r>
      <w:r w:rsidR="009D1557" w:rsidRPr="009F6808">
        <w:rPr>
          <w:rFonts w:ascii="Arial" w:hAnsi="Arial" w:cs="Arial"/>
          <w:sz w:val="22"/>
          <w:szCs w:val="22"/>
        </w:rPr>
        <w:t xml:space="preserve"> </w:t>
      </w:r>
    </w:p>
    <w:p w14:paraId="0D6CE5A9" w14:textId="2AF97CC9" w:rsidR="00297562" w:rsidRPr="009F6808" w:rsidRDefault="00297562" w:rsidP="00297562">
      <w:pPr>
        <w:tabs>
          <w:tab w:val="left" w:pos="1418"/>
        </w:tabs>
        <w:spacing w:before="6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1</w:t>
      </w:r>
      <w:r w:rsidRPr="009F6808">
        <w:rPr>
          <w:rFonts w:ascii="Arial" w:hAnsi="Arial" w:cs="Arial"/>
          <w:sz w:val="22"/>
          <w:szCs w:val="22"/>
        </w:rPr>
        <w:tab/>
        <w:t xml:space="preserve">Předmět </w:t>
      </w:r>
      <w:r w:rsidR="0081058D" w:rsidRPr="009F6808">
        <w:rPr>
          <w:rFonts w:ascii="Arial" w:hAnsi="Arial" w:cs="Arial"/>
          <w:sz w:val="22"/>
          <w:szCs w:val="22"/>
        </w:rPr>
        <w:t>smlouvy</w:t>
      </w:r>
    </w:p>
    <w:p w14:paraId="4032D729"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2</w:t>
      </w:r>
      <w:r w:rsidRPr="009F6808">
        <w:rPr>
          <w:rFonts w:ascii="Arial" w:hAnsi="Arial" w:cs="Arial"/>
          <w:sz w:val="22"/>
          <w:szCs w:val="22"/>
        </w:rPr>
        <w:tab/>
      </w:r>
      <w:r w:rsidR="0081058D" w:rsidRPr="009F6808">
        <w:rPr>
          <w:rFonts w:ascii="Arial" w:hAnsi="Arial" w:cs="Arial"/>
          <w:sz w:val="22"/>
          <w:szCs w:val="22"/>
        </w:rPr>
        <w:t xml:space="preserve">Povinnosti </w:t>
      </w:r>
      <w:r w:rsidR="00E36582" w:rsidRPr="009F6808">
        <w:rPr>
          <w:rFonts w:ascii="Arial" w:hAnsi="Arial" w:cs="Arial"/>
          <w:sz w:val="22"/>
          <w:szCs w:val="22"/>
        </w:rPr>
        <w:t>Zhotovitel</w:t>
      </w:r>
      <w:r w:rsidR="0081058D" w:rsidRPr="009F6808">
        <w:rPr>
          <w:rFonts w:ascii="Arial" w:hAnsi="Arial" w:cs="Arial"/>
          <w:sz w:val="22"/>
          <w:szCs w:val="22"/>
        </w:rPr>
        <w:t>e</w:t>
      </w:r>
    </w:p>
    <w:p w14:paraId="6B3DC163"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3</w:t>
      </w:r>
      <w:r w:rsidRPr="009F6808">
        <w:rPr>
          <w:rFonts w:ascii="Arial" w:hAnsi="Arial" w:cs="Arial"/>
          <w:sz w:val="22"/>
          <w:szCs w:val="22"/>
        </w:rPr>
        <w:tab/>
      </w:r>
      <w:r w:rsidR="0081058D" w:rsidRPr="009F6808">
        <w:rPr>
          <w:rFonts w:ascii="Arial" w:hAnsi="Arial" w:cs="Arial"/>
          <w:sz w:val="22"/>
          <w:szCs w:val="22"/>
        </w:rPr>
        <w:t xml:space="preserve">Povinnosti </w:t>
      </w:r>
      <w:r w:rsidR="00E36582" w:rsidRPr="009F6808">
        <w:rPr>
          <w:rFonts w:ascii="Arial" w:hAnsi="Arial" w:cs="Arial"/>
          <w:sz w:val="22"/>
          <w:szCs w:val="22"/>
        </w:rPr>
        <w:t>Objednatel</w:t>
      </w:r>
      <w:r w:rsidR="0081058D" w:rsidRPr="009F6808">
        <w:rPr>
          <w:rFonts w:ascii="Arial" w:hAnsi="Arial" w:cs="Arial"/>
          <w:sz w:val="22"/>
          <w:szCs w:val="22"/>
        </w:rPr>
        <w:t>e</w:t>
      </w:r>
    </w:p>
    <w:p w14:paraId="735D5803" w14:textId="77777777" w:rsidR="0081058D"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4</w:t>
      </w:r>
      <w:r w:rsidRPr="009F6808">
        <w:rPr>
          <w:rFonts w:ascii="Arial" w:hAnsi="Arial" w:cs="Arial"/>
          <w:sz w:val="22"/>
          <w:szCs w:val="22"/>
        </w:rPr>
        <w:tab/>
      </w:r>
      <w:r w:rsidR="0081058D" w:rsidRPr="009F6808">
        <w:rPr>
          <w:rFonts w:ascii="Arial" w:hAnsi="Arial" w:cs="Arial"/>
          <w:sz w:val="22"/>
          <w:szCs w:val="22"/>
        </w:rPr>
        <w:t>Cena za dílo</w:t>
      </w:r>
    </w:p>
    <w:p w14:paraId="083840B0"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5</w:t>
      </w:r>
      <w:r w:rsidRPr="009F6808">
        <w:rPr>
          <w:rFonts w:ascii="Arial" w:hAnsi="Arial" w:cs="Arial"/>
          <w:sz w:val="22"/>
          <w:szCs w:val="22"/>
        </w:rPr>
        <w:tab/>
      </w:r>
      <w:r w:rsidR="0081058D" w:rsidRPr="009F6808">
        <w:rPr>
          <w:rFonts w:ascii="Arial" w:hAnsi="Arial" w:cs="Arial"/>
          <w:sz w:val="22"/>
          <w:szCs w:val="22"/>
        </w:rPr>
        <w:t>Platební podmínky a fakturace</w:t>
      </w:r>
    </w:p>
    <w:p w14:paraId="528F5E59"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6</w:t>
      </w:r>
      <w:r w:rsidRPr="009F6808">
        <w:rPr>
          <w:rFonts w:ascii="Arial" w:hAnsi="Arial" w:cs="Arial"/>
          <w:sz w:val="22"/>
          <w:szCs w:val="22"/>
        </w:rPr>
        <w:tab/>
      </w:r>
      <w:r w:rsidR="0081058D" w:rsidRPr="009F6808">
        <w:rPr>
          <w:rFonts w:ascii="Arial" w:hAnsi="Arial" w:cs="Arial"/>
          <w:sz w:val="22"/>
          <w:szCs w:val="22"/>
        </w:rPr>
        <w:t>Místo a čas plnění</w:t>
      </w:r>
    </w:p>
    <w:p w14:paraId="0473A217" w14:textId="75DD26FD"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7</w:t>
      </w:r>
      <w:r w:rsidRPr="009F6808">
        <w:rPr>
          <w:rFonts w:ascii="Arial" w:hAnsi="Arial" w:cs="Arial"/>
          <w:sz w:val="22"/>
          <w:szCs w:val="22"/>
        </w:rPr>
        <w:tab/>
      </w:r>
      <w:r w:rsidR="0081058D" w:rsidRPr="009F6808">
        <w:rPr>
          <w:rFonts w:ascii="Arial" w:hAnsi="Arial" w:cs="Arial"/>
          <w:sz w:val="22"/>
          <w:szCs w:val="22"/>
        </w:rPr>
        <w:t xml:space="preserve">Vlastnické právo </w:t>
      </w:r>
    </w:p>
    <w:p w14:paraId="05A0F000" w14:textId="7777777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8</w:t>
      </w:r>
      <w:r w:rsidRPr="009F6808">
        <w:rPr>
          <w:rFonts w:ascii="Arial" w:hAnsi="Arial" w:cs="Arial"/>
          <w:sz w:val="22"/>
          <w:szCs w:val="22"/>
        </w:rPr>
        <w:tab/>
      </w:r>
      <w:r w:rsidR="0081058D" w:rsidRPr="009F6808">
        <w:rPr>
          <w:rFonts w:ascii="Arial" w:hAnsi="Arial" w:cs="Arial"/>
          <w:sz w:val="22"/>
          <w:szCs w:val="22"/>
        </w:rPr>
        <w:t>Podmínky provedení díla</w:t>
      </w:r>
    </w:p>
    <w:p w14:paraId="56809833" w14:textId="5762A61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9</w:t>
      </w:r>
      <w:r w:rsidRPr="009F6808">
        <w:rPr>
          <w:rFonts w:ascii="Arial" w:hAnsi="Arial" w:cs="Arial"/>
          <w:sz w:val="22"/>
          <w:szCs w:val="22"/>
        </w:rPr>
        <w:tab/>
      </w:r>
      <w:r w:rsidR="00012469" w:rsidRPr="009F6808">
        <w:rPr>
          <w:rFonts w:ascii="Arial" w:hAnsi="Arial" w:cs="Arial"/>
          <w:sz w:val="22"/>
          <w:szCs w:val="22"/>
        </w:rPr>
        <w:t>Odpovědnost za vady</w:t>
      </w:r>
    </w:p>
    <w:p w14:paraId="0BFD4BF0" w14:textId="142B5935" w:rsidR="00012469" w:rsidRPr="009F6808" w:rsidRDefault="00012469" w:rsidP="00012469">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t>1</w:t>
      </w:r>
      <w:r w:rsidR="008309A1">
        <w:rPr>
          <w:rFonts w:ascii="Arial" w:hAnsi="Arial" w:cs="Arial"/>
          <w:sz w:val="22"/>
          <w:szCs w:val="22"/>
        </w:rPr>
        <w:t>0</w:t>
      </w:r>
      <w:r w:rsidRPr="009F6808">
        <w:rPr>
          <w:rFonts w:ascii="Arial" w:hAnsi="Arial" w:cs="Arial"/>
          <w:sz w:val="22"/>
          <w:szCs w:val="22"/>
        </w:rPr>
        <w:tab/>
        <w:t>Náhrada škody</w:t>
      </w:r>
    </w:p>
    <w:p w14:paraId="4C121245" w14:textId="622ED0FB" w:rsidR="00012469" w:rsidRPr="009F6808" w:rsidRDefault="008309A1" w:rsidP="00012469">
      <w:pPr>
        <w:tabs>
          <w:tab w:val="left" w:pos="1418"/>
        </w:tabs>
        <w:spacing w:before="100"/>
        <w:ind w:left="851" w:hanging="851"/>
        <w:jc w:val="both"/>
        <w:rPr>
          <w:rFonts w:ascii="Arial" w:hAnsi="Arial" w:cs="Arial"/>
          <w:sz w:val="22"/>
          <w:szCs w:val="22"/>
        </w:rPr>
      </w:pPr>
      <w:r>
        <w:rPr>
          <w:rFonts w:ascii="Arial" w:hAnsi="Arial" w:cs="Arial"/>
          <w:sz w:val="22"/>
          <w:szCs w:val="22"/>
        </w:rPr>
        <w:t>Článek</w:t>
      </w:r>
      <w:r>
        <w:rPr>
          <w:rFonts w:ascii="Arial" w:hAnsi="Arial" w:cs="Arial"/>
          <w:sz w:val="22"/>
          <w:szCs w:val="22"/>
        </w:rPr>
        <w:tab/>
        <w:t>11</w:t>
      </w:r>
      <w:r w:rsidR="00012469" w:rsidRPr="009F6808">
        <w:rPr>
          <w:rFonts w:ascii="Arial" w:hAnsi="Arial" w:cs="Arial"/>
          <w:sz w:val="22"/>
          <w:szCs w:val="22"/>
        </w:rPr>
        <w:tab/>
        <w:t>Pojištění zhotovitele</w:t>
      </w:r>
    </w:p>
    <w:p w14:paraId="20A15E1F" w14:textId="421E7F26"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12</w:t>
      </w:r>
      <w:r w:rsidRPr="009F6808">
        <w:rPr>
          <w:rFonts w:ascii="Arial" w:hAnsi="Arial" w:cs="Arial"/>
          <w:sz w:val="22"/>
          <w:szCs w:val="22"/>
        </w:rPr>
        <w:tab/>
      </w:r>
      <w:r w:rsidR="0081058D" w:rsidRPr="009F6808">
        <w:rPr>
          <w:rFonts w:ascii="Arial" w:hAnsi="Arial" w:cs="Arial"/>
          <w:sz w:val="22"/>
          <w:szCs w:val="22"/>
        </w:rPr>
        <w:t>Smluvní pokuty</w:t>
      </w:r>
    </w:p>
    <w:p w14:paraId="507E624C" w14:textId="21B3FBAD"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13</w:t>
      </w:r>
      <w:r w:rsidRPr="009F6808">
        <w:rPr>
          <w:rFonts w:ascii="Arial" w:hAnsi="Arial" w:cs="Arial"/>
          <w:sz w:val="22"/>
          <w:szCs w:val="22"/>
        </w:rPr>
        <w:tab/>
      </w:r>
      <w:r w:rsidR="0081058D" w:rsidRPr="009F6808">
        <w:rPr>
          <w:rFonts w:ascii="Arial" w:hAnsi="Arial" w:cs="Arial"/>
          <w:sz w:val="22"/>
          <w:szCs w:val="22"/>
        </w:rPr>
        <w:t>Doložka o informacích</w:t>
      </w:r>
    </w:p>
    <w:p w14:paraId="384FE029" w14:textId="4AA65DCB"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14</w:t>
      </w:r>
      <w:r w:rsidRPr="009F6808">
        <w:rPr>
          <w:rFonts w:ascii="Arial" w:hAnsi="Arial" w:cs="Arial"/>
          <w:sz w:val="22"/>
          <w:szCs w:val="22"/>
        </w:rPr>
        <w:tab/>
      </w:r>
      <w:r w:rsidR="0081058D" w:rsidRPr="009F6808">
        <w:rPr>
          <w:rFonts w:ascii="Arial" w:hAnsi="Arial" w:cs="Arial"/>
          <w:sz w:val="22"/>
          <w:szCs w:val="22"/>
        </w:rPr>
        <w:t>Odstoupení od smlouvy</w:t>
      </w:r>
    </w:p>
    <w:p w14:paraId="7465B077" w14:textId="742ECE67" w:rsidR="00297562" w:rsidRPr="009F6808" w:rsidRDefault="00297562" w:rsidP="00297562">
      <w:pPr>
        <w:tabs>
          <w:tab w:val="left" w:pos="1418"/>
        </w:tabs>
        <w:spacing w:before="100"/>
        <w:ind w:left="851" w:hanging="851"/>
        <w:jc w:val="both"/>
        <w:rPr>
          <w:rFonts w:ascii="Arial" w:hAnsi="Arial" w:cs="Arial"/>
          <w:sz w:val="22"/>
          <w:szCs w:val="22"/>
        </w:rPr>
      </w:pPr>
      <w:r w:rsidRPr="009F6808">
        <w:rPr>
          <w:rFonts w:ascii="Arial" w:hAnsi="Arial" w:cs="Arial"/>
          <w:sz w:val="22"/>
          <w:szCs w:val="22"/>
        </w:rPr>
        <w:t>Článek</w:t>
      </w:r>
      <w:r w:rsidRPr="009F6808">
        <w:rPr>
          <w:rFonts w:ascii="Arial" w:hAnsi="Arial" w:cs="Arial"/>
          <w:sz w:val="22"/>
          <w:szCs w:val="22"/>
        </w:rPr>
        <w:tab/>
      </w:r>
      <w:r w:rsidR="008309A1">
        <w:rPr>
          <w:rFonts w:ascii="Arial" w:hAnsi="Arial" w:cs="Arial"/>
          <w:sz w:val="22"/>
          <w:szCs w:val="22"/>
        </w:rPr>
        <w:t>15</w:t>
      </w:r>
      <w:r w:rsidRPr="009F6808">
        <w:rPr>
          <w:rFonts w:ascii="Arial" w:hAnsi="Arial" w:cs="Arial"/>
          <w:sz w:val="22"/>
          <w:szCs w:val="22"/>
        </w:rPr>
        <w:tab/>
      </w:r>
      <w:r w:rsidR="0081058D" w:rsidRPr="009F6808">
        <w:rPr>
          <w:rFonts w:ascii="Arial" w:hAnsi="Arial" w:cs="Arial"/>
          <w:sz w:val="22"/>
          <w:szCs w:val="22"/>
        </w:rPr>
        <w:t>Závěrečná ustanovení</w:t>
      </w:r>
    </w:p>
    <w:p w14:paraId="65FC65C0" w14:textId="77777777" w:rsidR="00297562" w:rsidRPr="009F6808" w:rsidRDefault="7BCA0B6B" w:rsidP="42A380DE">
      <w:pPr>
        <w:tabs>
          <w:tab w:val="left" w:pos="1418"/>
        </w:tabs>
        <w:spacing w:before="100"/>
        <w:ind w:left="851" w:hanging="851"/>
        <w:jc w:val="both"/>
        <w:rPr>
          <w:rFonts w:ascii="Arial" w:hAnsi="Arial" w:cs="Arial"/>
          <w:bCs/>
          <w:sz w:val="22"/>
          <w:szCs w:val="22"/>
        </w:rPr>
      </w:pPr>
      <w:r w:rsidRPr="009F6808">
        <w:rPr>
          <w:rFonts w:ascii="Arial" w:hAnsi="Arial" w:cs="Arial"/>
          <w:bCs/>
          <w:sz w:val="22"/>
          <w:szCs w:val="22"/>
        </w:rPr>
        <w:t>Místní, datová a podpisová doložka smluvních stran</w:t>
      </w:r>
      <w:r w:rsidRPr="009F6808">
        <w:rPr>
          <w:rFonts w:ascii="Arial" w:hAnsi="Arial" w:cs="Arial"/>
          <w:sz w:val="22"/>
          <w:szCs w:val="22"/>
        </w:rPr>
        <w:t xml:space="preserve"> </w:t>
      </w:r>
    </w:p>
    <w:p w14:paraId="60061E4C" w14:textId="77777777" w:rsidR="00297562" w:rsidRPr="009F6808" w:rsidRDefault="00297562" w:rsidP="42A380DE">
      <w:pPr>
        <w:spacing w:before="20"/>
        <w:rPr>
          <w:rFonts w:ascii="Arial" w:hAnsi="Arial" w:cs="Arial"/>
          <w:sz w:val="22"/>
          <w:szCs w:val="22"/>
        </w:rPr>
      </w:pPr>
    </w:p>
    <w:p w14:paraId="75F0C1E6" w14:textId="77777777" w:rsidR="00297562" w:rsidRPr="009F6808" w:rsidRDefault="7BCA0B6B" w:rsidP="42A380DE">
      <w:pPr>
        <w:spacing w:before="20"/>
        <w:rPr>
          <w:rFonts w:ascii="Arial" w:hAnsi="Arial" w:cs="Arial"/>
          <w:sz w:val="22"/>
          <w:szCs w:val="22"/>
        </w:rPr>
      </w:pPr>
      <w:r w:rsidRPr="009F6808">
        <w:rPr>
          <w:rFonts w:ascii="Arial" w:hAnsi="Arial" w:cs="Arial"/>
          <w:sz w:val="22"/>
          <w:szCs w:val="22"/>
        </w:rPr>
        <w:t xml:space="preserve">Přílohy: </w:t>
      </w:r>
    </w:p>
    <w:p w14:paraId="3D934D4A" w14:textId="77777777" w:rsidR="00297562" w:rsidRPr="009F6808" w:rsidRDefault="7BCA0B6B" w:rsidP="42A380DE">
      <w:pPr>
        <w:spacing w:before="120"/>
        <w:ind w:left="1418" w:hanging="1418"/>
        <w:jc w:val="both"/>
        <w:rPr>
          <w:rFonts w:ascii="Arial" w:hAnsi="Arial" w:cs="Arial"/>
          <w:sz w:val="22"/>
          <w:szCs w:val="22"/>
        </w:rPr>
      </w:pPr>
      <w:r w:rsidRPr="009F6808">
        <w:rPr>
          <w:rFonts w:ascii="Arial" w:hAnsi="Arial" w:cs="Arial"/>
          <w:snapToGrid w:val="0"/>
          <w:sz w:val="22"/>
          <w:szCs w:val="22"/>
        </w:rPr>
        <w:t xml:space="preserve">Příloha č. 1  </w:t>
      </w:r>
      <w:r w:rsidR="00297562" w:rsidRPr="009F6808">
        <w:rPr>
          <w:rFonts w:ascii="Arial" w:hAnsi="Arial" w:cs="Arial"/>
          <w:bCs/>
          <w:snapToGrid w:val="0"/>
          <w:sz w:val="22"/>
          <w:szCs w:val="22"/>
        </w:rPr>
        <w:tab/>
      </w:r>
      <w:r w:rsidR="7D408765" w:rsidRPr="009F6808">
        <w:rPr>
          <w:rFonts w:ascii="Arial" w:hAnsi="Arial" w:cs="Arial"/>
          <w:sz w:val="22"/>
          <w:szCs w:val="22"/>
        </w:rPr>
        <w:t xml:space="preserve">Zaručený rozpočet </w:t>
      </w:r>
      <w:r w:rsidR="1D761E7D" w:rsidRPr="009F6808">
        <w:rPr>
          <w:rFonts w:ascii="Arial" w:hAnsi="Arial" w:cs="Arial"/>
          <w:sz w:val="22"/>
          <w:szCs w:val="22"/>
        </w:rPr>
        <w:t>Zhotovitel</w:t>
      </w:r>
      <w:r w:rsidR="7D408765" w:rsidRPr="009F6808">
        <w:rPr>
          <w:rFonts w:ascii="Arial" w:hAnsi="Arial" w:cs="Arial"/>
          <w:sz w:val="22"/>
          <w:szCs w:val="22"/>
        </w:rPr>
        <w:t>e</w:t>
      </w:r>
    </w:p>
    <w:p w14:paraId="13F18455" w14:textId="12FD9299" w:rsidR="00297562" w:rsidRPr="009F6808" w:rsidRDefault="14EC4E35" w:rsidP="42A380DE">
      <w:pPr>
        <w:spacing w:before="120"/>
        <w:ind w:left="1418" w:hanging="1418"/>
        <w:jc w:val="both"/>
        <w:rPr>
          <w:rFonts w:ascii="Arial" w:hAnsi="Arial" w:cs="Arial"/>
          <w:sz w:val="22"/>
          <w:szCs w:val="22"/>
        </w:rPr>
      </w:pPr>
      <w:r w:rsidRPr="009F6808">
        <w:rPr>
          <w:rFonts w:ascii="Arial" w:hAnsi="Arial" w:cs="Arial"/>
          <w:sz w:val="22"/>
          <w:szCs w:val="22"/>
        </w:rPr>
        <w:t>Příloha č. 2</w:t>
      </w:r>
      <w:r w:rsidR="00297562" w:rsidRPr="009F6808">
        <w:rPr>
          <w:rFonts w:ascii="Arial" w:hAnsi="Arial" w:cs="Arial"/>
        </w:rPr>
        <w:tab/>
      </w:r>
      <w:r w:rsidRPr="009F6808">
        <w:rPr>
          <w:rFonts w:ascii="Arial" w:hAnsi="Arial" w:cs="Arial"/>
          <w:sz w:val="22"/>
          <w:szCs w:val="22"/>
        </w:rPr>
        <w:t>Seznam poddodavatelů</w:t>
      </w:r>
    </w:p>
    <w:p w14:paraId="2E77CF94" w14:textId="1CC57856" w:rsidR="00297562" w:rsidRPr="009F6808" w:rsidRDefault="14EC4E35" w:rsidP="42A380DE">
      <w:pPr>
        <w:spacing w:before="120"/>
        <w:ind w:left="1418" w:hanging="1418"/>
        <w:jc w:val="both"/>
        <w:rPr>
          <w:rFonts w:ascii="Arial" w:hAnsi="Arial" w:cs="Arial"/>
          <w:color w:val="000000" w:themeColor="text1"/>
          <w:sz w:val="22"/>
          <w:szCs w:val="22"/>
        </w:rPr>
      </w:pPr>
      <w:r w:rsidRPr="009F6808">
        <w:rPr>
          <w:rFonts w:ascii="Arial" w:hAnsi="Arial" w:cs="Arial"/>
          <w:sz w:val="22"/>
          <w:szCs w:val="22"/>
        </w:rPr>
        <w:t>Příloha č. 3</w:t>
      </w:r>
      <w:r w:rsidR="00297562" w:rsidRPr="009F6808">
        <w:rPr>
          <w:rFonts w:ascii="Arial" w:hAnsi="Arial" w:cs="Arial"/>
        </w:rPr>
        <w:tab/>
      </w:r>
      <w:r w:rsidRPr="009F6808">
        <w:rPr>
          <w:rFonts w:ascii="Arial" w:hAnsi="Arial" w:cs="Arial"/>
          <w:color w:val="000000" w:themeColor="text1"/>
          <w:sz w:val="22"/>
          <w:szCs w:val="22"/>
        </w:rPr>
        <w:t>Informace o zpracování osobních údajů získaných od subjektů údajů i z jiných zdrojů</w:t>
      </w:r>
      <w:r w:rsidR="00711030" w:rsidRPr="009F6808">
        <w:rPr>
          <w:rFonts w:ascii="Arial" w:hAnsi="Arial" w:cs="Arial"/>
          <w:color w:val="000000" w:themeColor="text1"/>
          <w:sz w:val="22"/>
          <w:szCs w:val="22"/>
        </w:rPr>
        <w:t xml:space="preserve"> (Informační memorandum)</w:t>
      </w:r>
    </w:p>
    <w:p w14:paraId="402DC00E" w14:textId="126D534F" w:rsidR="00E95B62" w:rsidRPr="009F6808" w:rsidRDefault="00E95B62" w:rsidP="42A380DE">
      <w:pPr>
        <w:spacing w:before="120"/>
        <w:ind w:left="1418" w:hanging="1418"/>
        <w:jc w:val="both"/>
        <w:rPr>
          <w:rFonts w:ascii="Arial" w:hAnsi="Arial" w:cs="Arial"/>
          <w:sz w:val="22"/>
          <w:szCs w:val="22"/>
        </w:rPr>
      </w:pPr>
      <w:r w:rsidRPr="009F6808">
        <w:rPr>
          <w:rFonts w:ascii="Arial" w:hAnsi="Arial" w:cs="Arial"/>
          <w:color w:val="000000" w:themeColor="text1"/>
          <w:sz w:val="22"/>
          <w:szCs w:val="22"/>
        </w:rPr>
        <w:t xml:space="preserve">Příloha č. 4 </w:t>
      </w:r>
      <w:r w:rsidRPr="009F6808">
        <w:rPr>
          <w:rFonts w:ascii="Arial" w:hAnsi="Arial" w:cs="Arial"/>
          <w:color w:val="000000" w:themeColor="text1"/>
          <w:sz w:val="22"/>
          <w:szCs w:val="22"/>
        </w:rPr>
        <w:tab/>
        <w:t>Složení pracovního týmu Zhotovitele</w:t>
      </w:r>
    </w:p>
    <w:p w14:paraId="45FB0818" w14:textId="5396B789" w:rsidR="005522EA" w:rsidRPr="009F6808" w:rsidRDefault="7BCA0B6B" w:rsidP="00DD14CC">
      <w:pPr>
        <w:tabs>
          <w:tab w:val="left" w:pos="851"/>
          <w:tab w:val="left" w:pos="2127"/>
        </w:tabs>
        <w:spacing w:before="120"/>
        <w:rPr>
          <w:rFonts w:ascii="Arial" w:hAnsi="Arial" w:cs="Arial"/>
          <w:b/>
          <w:color w:val="000000"/>
          <w:sz w:val="20"/>
        </w:rPr>
      </w:pPr>
      <w:r w:rsidRPr="009F6808">
        <w:rPr>
          <w:rFonts w:ascii="Arial" w:hAnsi="Arial" w:cs="Arial"/>
          <w:bCs/>
          <w:sz w:val="22"/>
          <w:szCs w:val="22"/>
          <w:u w:val="single"/>
        </w:rPr>
        <w:t>Příloh</w:t>
      </w:r>
      <w:r w:rsidR="720FFDF2" w:rsidRPr="009F6808">
        <w:rPr>
          <w:rFonts w:ascii="Arial" w:hAnsi="Arial" w:cs="Arial"/>
          <w:bCs/>
          <w:sz w:val="22"/>
          <w:szCs w:val="22"/>
          <w:u w:val="single"/>
        </w:rPr>
        <w:t>a</w:t>
      </w:r>
      <w:r w:rsidRPr="009F6808">
        <w:rPr>
          <w:rFonts w:ascii="Arial" w:hAnsi="Arial" w:cs="Arial"/>
          <w:bCs/>
          <w:sz w:val="22"/>
          <w:szCs w:val="22"/>
          <w:u w:val="single"/>
        </w:rPr>
        <w:t xml:space="preserve"> č. 1 </w:t>
      </w:r>
      <w:r w:rsidR="363D10A5" w:rsidRPr="009F6808">
        <w:rPr>
          <w:rFonts w:ascii="Arial" w:hAnsi="Arial" w:cs="Arial"/>
          <w:bCs/>
          <w:sz w:val="22"/>
          <w:szCs w:val="22"/>
          <w:u w:val="single"/>
        </w:rPr>
        <w:t xml:space="preserve">až </w:t>
      </w:r>
      <w:r w:rsidR="00E95B62" w:rsidRPr="009F6808">
        <w:rPr>
          <w:rFonts w:ascii="Arial" w:hAnsi="Arial" w:cs="Arial"/>
          <w:bCs/>
          <w:sz w:val="22"/>
          <w:szCs w:val="22"/>
          <w:u w:val="single"/>
        </w:rPr>
        <w:t xml:space="preserve">4 </w:t>
      </w:r>
      <w:r w:rsidRPr="009F6808">
        <w:rPr>
          <w:rFonts w:ascii="Arial" w:hAnsi="Arial" w:cs="Arial"/>
          <w:bCs/>
          <w:sz w:val="22"/>
          <w:szCs w:val="22"/>
          <w:u w:val="single"/>
        </w:rPr>
        <w:t>j</w:t>
      </w:r>
      <w:r w:rsidR="17F1789B" w:rsidRPr="009F6808">
        <w:rPr>
          <w:rFonts w:ascii="Arial" w:hAnsi="Arial" w:cs="Arial"/>
          <w:bCs/>
          <w:sz w:val="22"/>
          <w:szCs w:val="22"/>
          <w:u w:val="single"/>
        </w:rPr>
        <w:t>sou</w:t>
      </w:r>
      <w:r w:rsidRPr="009F6808">
        <w:rPr>
          <w:rFonts w:ascii="Arial" w:hAnsi="Arial" w:cs="Arial"/>
          <w:bCs/>
          <w:sz w:val="22"/>
          <w:szCs w:val="22"/>
          <w:u w:val="single"/>
        </w:rPr>
        <w:t xml:space="preserve"> nedílnou součástí této </w:t>
      </w:r>
      <w:r w:rsidR="007E7270" w:rsidRPr="009F6808">
        <w:rPr>
          <w:rFonts w:ascii="Arial" w:hAnsi="Arial" w:cs="Arial"/>
          <w:bCs/>
          <w:sz w:val="22"/>
          <w:szCs w:val="22"/>
          <w:u w:val="single"/>
        </w:rPr>
        <w:t>Smlouvy</w:t>
      </w:r>
    </w:p>
    <w:p w14:paraId="78E35E41" w14:textId="77777777" w:rsidR="003F2B89" w:rsidRPr="009F6808" w:rsidRDefault="00BC4DFF" w:rsidP="42A380DE">
      <w:pPr>
        <w:widowControl w:val="0"/>
        <w:jc w:val="center"/>
        <w:rPr>
          <w:rFonts w:ascii="Arial" w:hAnsi="Arial" w:cs="Arial"/>
          <w:b/>
          <w:bCs/>
          <w:color w:val="000000"/>
          <w:sz w:val="22"/>
          <w:szCs w:val="22"/>
        </w:rPr>
      </w:pPr>
      <w:r w:rsidRPr="009F6808">
        <w:rPr>
          <w:rFonts w:ascii="Arial" w:hAnsi="Arial" w:cs="Arial"/>
          <w:b/>
          <w:bCs/>
          <w:color w:val="000000" w:themeColor="text1"/>
          <w:sz w:val="20"/>
        </w:rPr>
        <w:br w:type="page"/>
      </w:r>
      <w:r w:rsidR="57ECFA20" w:rsidRPr="009F6808">
        <w:rPr>
          <w:rFonts w:ascii="Arial" w:hAnsi="Arial" w:cs="Arial"/>
          <w:b/>
          <w:bCs/>
          <w:color w:val="000000" w:themeColor="text1"/>
          <w:sz w:val="22"/>
          <w:szCs w:val="22"/>
        </w:rPr>
        <w:lastRenderedPageBreak/>
        <w:t>Preambule</w:t>
      </w:r>
    </w:p>
    <w:p w14:paraId="5DE448B3" w14:textId="77777777" w:rsidR="00FA3C92" w:rsidRPr="009F6808" w:rsidRDefault="1D761E7D" w:rsidP="003E29D1">
      <w:pPr>
        <w:widowControl w:val="0"/>
        <w:spacing w:before="60"/>
        <w:jc w:val="both"/>
        <w:rPr>
          <w:rFonts w:ascii="Arial" w:hAnsi="Arial" w:cs="Arial"/>
          <w:color w:val="000000"/>
          <w:sz w:val="22"/>
          <w:szCs w:val="22"/>
        </w:rPr>
      </w:pPr>
      <w:r w:rsidRPr="009F6808">
        <w:rPr>
          <w:rFonts w:ascii="Arial" w:hAnsi="Arial" w:cs="Arial"/>
          <w:color w:val="000000" w:themeColor="text1"/>
          <w:sz w:val="22"/>
          <w:szCs w:val="22"/>
        </w:rPr>
        <w:t>Objednatel</w:t>
      </w:r>
      <w:r w:rsidR="01ABD3BD" w:rsidRPr="009F6808">
        <w:rPr>
          <w:rFonts w:ascii="Arial" w:hAnsi="Arial" w:cs="Arial"/>
          <w:color w:val="000000" w:themeColor="text1"/>
          <w:sz w:val="22"/>
          <w:szCs w:val="22"/>
        </w:rPr>
        <w:t xml:space="preserve"> je významným držitelem licence na výrobu tepelné energie a výrobu a obchod s elektřinou. Výroba tepelné energie se uskutečňuje ve veřejném zájmu (§ 3 odst. 2 zákona č. 458/2000 Sb., energetický zákon, ve znění pozdějších předpisů).</w:t>
      </w:r>
    </w:p>
    <w:p w14:paraId="4327F272" w14:textId="13E47042" w:rsidR="003F2B89" w:rsidRPr="009F6808" w:rsidRDefault="780D4A29" w:rsidP="003E29D1">
      <w:pPr>
        <w:widowControl w:val="0"/>
        <w:spacing w:before="60"/>
        <w:jc w:val="both"/>
        <w:rPr>
          <w:rFonts w:ascii="Arial" w:hAnsi="Arial" w:cs="Arial"/>
          <w:sz w:val="22"/>
          <w:szCs w:val="22"/>
        </w:rPr>
      </w:pPr>
      <w:r w:rsidRPr="009F6808">
        <w:rPr>
          <w:rFonts w:ascii="Arial" w:hAnsi="Arial" w:cs="Arial"/>
          <w:color w:val="000000" w:themeColor="text1"/>
          <w:sz w:val="22"/>
          <w:szCs w:val="22"/>
        </w:rPr>
        <w:t>Předmětná zakázka (předmět smlouvy) je dílčí částí projektu „</w:t>
      </w:r>
      <w:r w:rsidR="00144457" w:rsidRPr="00144457">
        <w:rPr>
          <w:rFonts w:ascii="Arial" w:hAnsi="Arial" w:cs="Arial"/>
          <w:color w:val="000000" w:themeColor="text1"/>
          <w:sz w:val="22"/>
          <w:szCs w:val="22"/>
        </w:rPr>
        <w:t>Výstavba paroplynového cyklu PPC1 v teplárně Komořany</w:t>
      </w:r>
      <w:r w:rsidRPr="009F6808">
        <w:rPr>
          <w:rFonts w:ascii="Arial" w:hAnsi="Arial" w:cs="Arial"/>
          <w:color w:val="000000" w:themeColor="text1"/>
          <w:sz w:val="22"/>
          <w:szCs w:val="22"/>
        </w:rPr>
        <w:t>“ (dále jen “</w:t>
      </w:r>
      <w:r w:rsidR="003D5A27">
        <w:rPr>
          <w:rFonts w:ascii="Arial" w:hAnsi="Arial" w:cs="Arial"/>
          <w:color w:val="000000" w:themeColor="text1"/>
          <w:sz w:val="22"/>
          <w:szCs w:val="22"/>
        </w:rPr>
        <w:t>PPC</w:t>
      </w:r>
      <w:r w:rsidRPr="009F6808">
        <w:rPr>
          <w:rFonts w:ascii="Arial" w:hAnsi="Arial" w:cs="Arial"/>
          <w:color w:val="000000" w:themeColor="text1"/>
          <w:sz w:val="22"/>
          <w:szCs w:val="22"/>
        </w:rPr>
        <w:t>”),</w:t>
      </w:r>
      <w:r w:rsidRPr="009F6808">
        <w:rPr>
          <w:rFonts w:ascii="Arial" w:hAnsi="Arial" w:cs="Arial"/>
          <w:b/>
          <w:bCs/>
          <w:color w:val="000000" w:themeColor="text1"/>
          <w:sz w:val="22"/>
          <w:szCs w:val="22"/>
        </w:rPr>
        <w:t xml:space="preserve"> </w:t>
      </w:r>
      <w:r w:rsidRPr="009F6808">
        <w:rPr>
          <w:rFonts w:ascii="Arial" w:hAnsi="Arial" w:cs="Arial"/>
          <w:color w:val="000000" w:themeColor="text1"/>
          <w:sz w:val="22"/>
          <w:szCs w:val="22"/>
        </w:rPr>
        <w:t>kde objednatel v rámci Státního fondu životního prostředí (dále jen „SFŽP“) žádá o příjem dotace</w:t>
      </w:r>
      <w:r w:rsidR="008B035F" w:rsidRPr="009F6808">
        <w:rPr>
          <w:rFonts w:ascii="Arial" w:hAnsi="Arial" w:cs="Arial"/>
          <w:color w:val="000000" w:themeColor="text1"/>
          <w:sz w:val="22"/>
          <w:szCs w:val="22"/>
        </w:rPr>
        <w:t xml:space="preserve"> z Modernizačního fondu programu HEAT č. 1/2022</w:t>
      </w:r>
      <w:r w:rsidRPr="009F6808">
        <w:rPr>
          <w:rFonts w:ascii="Arial" w:hAnsi="Arial" w:cs="Arial"/>
          <w:color w:val="000000" w:themeColor="text1"/>
          <w:sz w:val="22"/>
          <w:szCs w:val="22"/>
        </w:rPr>
        <w:t>.</w:t>
      </w:r>
    </w:p>
    <w:p w14:paraId="049F31CB" w14:textId="14483A13" w:rsidR="003F2B89" w:rsidRPr="009F6808" w:rsidRDefault="003F2B89" w:rsidP="42A380DE">
      <w:pPr>
        <w:widowControl w:val="0"/>
        <w:jc w:val="both"/>
        <w:rPr>
          <w:rFonts w:ascii="Arial" w:hAnsi="Arial" w:cs="Arial"/>
          <w:color w:val="000000"/>
          <w:sz w:val="22"/>
          <w:szCs w:val="22"/>
        </w:rPr>
      </w:pPr>
    </w:p>
    <w:p w14:paraId="1480ABC4" w14:textId="6DD45B92" w:rsidR="001350A4" w:rsidRPr="009F6808" w:rsidRDefault="00AB673D" w:rsidP="001350A4">
      <w:pPr>
        <w:widowControl w:val="0"/>
        <w:jc w:val="center"/>
        <w:rPr>
          <w:rFonts w:ascii="Arial" w:hAnsi="Arial" w:cs="Arial"/>
          <w:b/>
          <w:bCs/>
          <w:color w:val="000000" w:themeColor="text1"/>
          <w:sz w:val="22"/>
          <w:szCs w:val="22"/>
        </w:rPr>
      </w:pPr>
      <w:bookmarkStart w:id="0" w:name="_Toc125430526"/>
      <w:bookmarkStart w:id="1" w:name="_Toc133994647"/>
      <w:bookmarkStart w:id="2" w:name="_Toc500234851"/>
      <w:r w:rsidRPr="009F6808">
        <w:rPr>
          <w:rFonts w:ascii="Arial" w:hAnsi="Arial" w:cs="Arial"/>
          <w:b/>
          <w:bCs/>
          <w:color w:val="000000" w:themeColor="text1"/>
          <w:sz w:val="22"/>
          <w:szCs w:val="22"/>
        </w:rPr>
        <w:t xml:space="preserve">Definice a </w:t>
      </w:r>
      <w:r w:rsidR="001350A4" w:rsidRPr="009F6808">
        <w:rPr>
          <w:rFonts w:ascii="Arial" w:hAnsi="Arial" w:cs="Arial"/>
          <w:b/>
          <w:bCs/>
          <w:color w:val="000000" w:themeColor="text1"/>
          <w:sz w:val="22"/>
          <w:szCs w:val="22"/>
        </w:rPr>
        <w:t>výklad pojmů</w:t>
      </w:r>
      <w:bookmarkEnd w:id="0"/>
      <w:bookmarkEnd w:id="1"/>
      <w:bookmarkEnd w:id="2"/>
    </w:p>
    <w:p w14:paraId="550E93CF" w14:textId="4EEFE354" w:rsidR="001350A4" w:rsidRPr="009F6808" w:rsidRDefault="001350A4" w:rsidP="00556294">
      <w:pPr>
        <w:widowControl w:val="0"/>
        <w:autoSpaceDE w:val="0"/>
        <w:autoSpaceDN w:val="0"/>
        <w:adjustRightInd w:val="0"/>
        <w:spacing w:before="120" w:after="120"/>
        <w:ind w:left="1134" w:hanging="1134"/>
        <w:jc w:val="both"/>
        <w:rPr>
          <w:rFonts w:ascii="Arial" w:hAnsi="Arial" w:cs="Arial"/>
          <w:sz w:val="22"/>
          <w:szCs w:val="22"/>
        </w:rPr>
      </w:pPr>
      <w:r w:rsidRPr="009F6808">
        <w:rPr>
          <w:rFonts w:ascii="Arial" w:hAnsi="Arial" w:cs="Arial"/>
          <w:sz w:val="22"/>
          <w:szCs w:val="22"/>
        </w:rPr>
        <w:t>Pro účely Smlouvy budou slova a výrazy vykládány a chápány následovně:</w:t>
      </w:r>
    </w:p>
    <w:p w14:paraId="66FB93E1" w14:textId="20D45761" w:rsidR="001350A4"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bCs/>
          <w:sz w:val="22"/>
          <w:szCs w:val="22"/>
          <w:u w:val="single"/>
        </w:rPr>
        <w:t>Dílo</w:t>
      </w:r>
      <w:r w:rsidRPr="009F6808">
        <w:rPr>
          <w:rFonts w:ascii="Arial" w:hAnsi="Arial" w:cs="Arial"/>
          <w:b/>
          <w:bCs/>
          <w:sz w:val="22"/>
          <w:szCs w:val="22"/>
        </w:rPr>
        <w:t>:</w:t>
      </w:r>
      <w:r w:rsidRPr="009F6808">
        <w:rPr>
          <w:rFonts w:ascii="Arial" w:hAnsi="Arial" w:cs="Arial"/>
          <w:sz w:val="22"/>
          <w:szCs w:val="22"/>
        </w:rPr>
        <w:t xml:space="preserve"> </w:t>
      </w:r>
      <w:r w:rsidR="00556294" w:rsidRPr="009F6808">
        <w:rPr>
          <w:rFonts w:ascii="Arial" w:hAnsi="Arial" w:cs="Arial"/>
          <w:sz w:val="22"/>
          <w:szCs w:val="22"/>
        </w:rPr>
        <w:t xml:space="preserve">        </w:t>
      </w:r>
      <w:r w:rsidRPr="009F6808">
        <w:rPr>
          <w:rFonts w:ascii="Arial" w:hAnsi="Arial" w:cs="Arial"/>
          <w:sz w:val="22"/>
          <w:szCs w:val="22"/>
        </w:rPr>
        <w:t>znamená předmět plnění (souhrn věcí, prací a služeb včetně užívacích práv) dle Smlouvy o dílo</w:t>
      </w:r>
      <w:r w:rsidR="00EE0ECD" w:rsidRPr="009F6808">
        <w:rPr>
          <w:rFonts w:ascii="Arial" w:hAnsi="Arial" w:cs="Arial"/>
          <w:sz w:val="22"/>
          <w:szCs w:val="22"/>
        </w:rPr>
        <w:t>.</w:t>
      </w:r>
    </w:p>
    <w:p w14:paraId="338FA8D7" w14:textId="01F101AB" w:rsidR="001350A4"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bCs/>
          <w:sz w:val="22"/>
          <w:szCs w:val="22"/>
          <w:u w:val="single"/>
        </w:rPr>
        <w:t>Objednatel</w:t>
      </w:r>
      <w:r w:rsidRPr="009F6808">
        <w:rPr>
          <w:rFonts w:ascii="Arial" w:hAnsi="Arial" w:cs="Arial"/>
          <w:b/>
          <w:bCs/>
          <w:sz w:val="22"/>
          <w:szCs w:val="22"/>
        </w:rPr>
        <w:t>:</w:t>
      </w:r>
      <w:r w:rsidR="00556294" w:rsidRPr="009F6808">
        <w:rPr>
          <w:rFonts w:ascii="Arial" w:hAnsi="Arial" w:cs="Arial"/>
          <w:b/>
          <w:bCs/>
          <w:sz w:val="22"/>
          <w:szCs w:val="22"/>
        </w:rPr>
        <w:t xml:space="preserve"> </w:t>
      </w:r>
      <w:r w:rsidRPr="009F6808">
        <w:rPr>
          <w:rFonts w:ascii="Arial" w:hAnsi="Arial" w:cs="Arial"/>
          <w:sz w:val="22"/>
          <w:szCs w:val="22"/>
        </w:rPr>
        <w:t>znamená právnickou osobu uvedenou v</w:t>
      </w:r>
      <w:r w:rsidR="00824E68" w:rsidRPr="009F6808">
        <w:rPr>
          <w:rFonts w:ascii="Arial" w:hAnsi="Arial" w:cs="Arial"/>
          <w:sz w:val="22"/>
          <w:szCs w:val="22"/>
        </w:rPr>
        <w:t xml:space="preserve"> úvodu této </w:t>
      </w:r>
      <w:r w:rsidR="00D90AA1" w:rsidRPr="009F6808">
        <w:rPr>
          <w:rFonts w:ascii="Arial" w:hAnsi="Arial" w:cs="Arial"/>
          <w:sz w:val="22"/>
          <w:szCs w:val="22"/>
        </w:rPr>
        <w:t>S</w:t>
      </w:r>
      <w:r w:rsidRPr="009F6808">
        <w:rPr>
          <w:rFonts w:ascii="Arial" w:hAnsi="Arial" w:cs="Arial"/>
          <w:sz w:val="22"/>
          <w:szCs w:val="22"/>
        </w:rPr>
        <w:t>mlouvy nebo jejího případného právního nástupce.</w:t>
      </w:r>
    </w:p>
    <w:p w14:paraId="5808624A" w14:textId="0FB00C67" w:rsidR="00EE0ECD" w:rsidRPr="009F6808" w:rsidRDefault="001350A4" w:rsidP="00556294">
      <w:pPr>
        <w:widowControl w:val="0"/>
        <w:autoSpaceDE w:val="0"/>
        <w:autoSpaceDN w:val="0"/>
        <w:adjustRightInd w:val="0"/>
        <w:spacing w:after="80"/>
        <w:ind w:left="1134" w:hanging="1134"/>
        <w:jc w:val="both"/>
        <w:rPr>
          <w:rFonts w:ascii="Arial" w:hAnsi="Arial" w:cs="Arial"/>
          <w:sz w:val="22"/>
          <w:szCs w:val="22"/>
        </w:rPr>
      </w:pPr>
      <w:r w:rsidRPr="009F6808">
        <w:rPr>
          <w:rFonts w:ascii="Arial" w:hAnsi="Arial" w:cs="Arial"/>
          <w:b/>
          <w:bCs/>
          <w:sz w:val="22"/>
          <w:szCs w:val="22"/>
          <w:u w:val="single"/>
        </w:rPr>
        <w:t>Smlouva o dílo</w:t>
      </w:r>
      <w:r w:rsidRPr="009F6808">
        <w:rPr>
          <w:rFonts w:ascii="Arial" w:hAnsi="Arial" w:cs="Arial"/>
          <w:b/>
          <w:bCs/>
          <w:sz w:val="22"/>
          <w:szCs w:val="22"/>
        </w:rPr>
        <w:t>:</w:t>
      </w:r>
      <w:r w:rsidRPr="009F6808">
        <w:rPr>
          <w:rFonts w:ascii="Arial" w:hAnsi="Arial" w:cs="Arial"/>
          <w:sz w:val="22"/>
          <w:szCs w:val="22"/>
        </w:rPr>
        <w:t xml:space="preserve"> </w:t>
      </w:r>
      <w:r w:rsidR="001565CA" w:rsidRPr="009F6808">
        <w:rPr>
          <w:rFonts w:ascii="Arial" w:hAnsi="Arial" w:cs="Arial"/>
          <w:sz w:val="22"/>
          <w:szCs w:val="22"/>
        </w:rPr>
        <w:t xml:space="preserve">nebo jen </w:t>
      </w:r>
      <w:r w:rsidR="001565CA" w:rsidRPr="009F6808">
        <w:rPr>
          <w:rFonts w:ascii="Arial" w:hAnsi="Arial" w:cs="Arial"/>
          <w:b/>
          <w:sz w:val="22"/>
          <w:szCs w:val="22"/>
        </w:rPr>
        <w:t>Smlouva</w:t>
      </w:r>
      <w:r w:rsidR="001565CA" w:rsidRPr="009F6808">
        <w:rPr>
          <w:rFonts w:ascii="Arial" w:hAnsi="Arial" w:cs="Arial"/>
          <w:sz w:val="22"/>
          <w:szCs w:val="22"/>
        </w:rPr>
        <w:t xml:space="preserve"> </w:t>
      </w:r>
      <w:r w:rsidR="00EE0ECD" w:rsidRPr="009F6808">
        <w:rPr>
          <w:rFonts w:ascii="Arial" w:hAnsi="Arial" w:cs="Arial"/>
          <w:sz w:val="22"/>
          <w:szCs w:val="22"/>
        </w:rPr>
        <w:t xml:space="preserve">je tato </w:t>
      </w:r>
      <w:r w:rsidR="00D90AA1" w:rsidRPr="009F6808">
        <w:rPr>
          <w:rFonts w:ascii="Arial" w:hAnsi="Arial" w:cs="Arial"/>
          <w:sz w:val="22"/>
          <w:szCs w:val="22"/>
        </w:rPr>
        <w:t>smlouva</w:t>
      </w:r>
      <w:r w:rsidRPr="009F6808">
        <w:rPr>
          <w:rFonts w:ascii="Arial" w:hAnsi="Arial" w:cs="Arial"/>
          <w:sz w:val="22"/>
          <w:szCs w:val="22"/>
        </w:rPr>
        <w:t xml:space="preserve"> o dílo včetně příloh</w:t>
      </w:r>
      <w:r w:rsidR="00EE0ECD" w:rsidRPr="009F6808">
        <w:rPr>
          <w:rFonts w:ascii="Arial" w:hAnsi="Arial" w:cs="Arial"/>
          <w:sz w:val="22"/>
          <w:szCs w:val="22"/>
        </w:rPr>
        <w:t>,</w:t>
      </w:r>
      <w:r w:rsidRPr="009F6808">
        <w:rPr>
          <w:rFonts w:ascii="Arial" w:hAnsi="Arial" w:cs="Arial"/>
          <w:sz w:val="22"/>
          <w:szCs w:val="22"/>
        </w:rPr>
        <w:t xml:space="preserve"> jejímž předmětem je realizace </w:t>
      </w:r>
      <w:r w:rsidR="00556294" w:rsidRPr="009F6808">
        <w:rPr>
          <w:rFonts w:ascii="Arial" w:hAnsi="Arial" w:cs="Arial"/>
          <w:sz w:val="22"/>
          <w:szCs w:val="22"/>
        </w:rPr>
        <w:t>díla/zakázky</w:t>
      </w:r>
      <w:r w:rsidRPr="009F6808">
        <w:rPr>
          <w:rFonts w:ascii="Arial" w:hAnsi="Arial" w:cs="Arial"/>
          <w:sz w:val="22"/>
          <w:szCs w:val="22"/>
        </w:rPr>
        <w:t xml:space="preserve">. </w:t>
      </w:r>
    </w:p>
    <w:p w14:paraId="43891CA5" w14:textId="289B25A7" w:rsidR="00AA24E6" w:rsidRPr="00AE5FA6" w:rsidRDefault="001350A4" w:rsidP="00556294">
      <w:pPr>
        <w:widowControl w:val="0"/>
        <w:autoSpaceDE w:val="0"/>
        <w:autoSpaceDN w:val="0"/>
        <w:adjustRightInd w:val="0"/>
        <w:spacing w:after="80"/>
        <w:ind w:left="1134" w:hanging="1134"/>
        <w:jc w:val="both"/>
        <w:rPr>
          <w:rFonts w:ascii="Arial" w:hAnsi="Arial" w:cs="Arial"/>
          <w:sz w:val="22"/>
          <w:szCs w:val="22"/>
        </w:rPr>
      </w:pPr>
      <w:r w:rsidRPr="00AE5FA6">
        <w:rPr>
          <w:rFonts w:ascii="Arial" w:hAnsi="Arial" w:cs="Arial"/>
          <w:b/>
          <w:sz w:val="22"/>
          <w:szCs w:val="22"/>
          <w:u w:val="single"/>
        </w:rPr>
        <w:t>Stavba</w:t>
      </w:r>
      <w:r w:rsidRPr="00AE5FA6">
        <w:rPr>
          <w:rFonts w:ascii="Arial" w:hAnsi="Arial" w:cs="Arial"/>
          <w:sz w:val="22"/>
          <w:szCs w:val="22"/>
        </w:rPr>
        <w:t xml:space="preserve">: </w:t>
      </w:r>
      <w:r w:rsidR="00556294" w:rsidRPr="00AE5FA6">
        <w:rPr>
          <w:rFonts w:ascii="Arial" w:hAnsi="Arial" w:cs="Arial"/>
          <w:sz w:val="22"/>
          <w:szCs w:val="22"/>
        </w:rPr>
        <w:t xml:space="preserve">     </w:t>
      </w:r>
      <w:r w:rsidRPr="00AE5FA6">
        <w:rPr>
          <w:rFonts w:ascii="Arial" w:hAnsi="Arial" w:cs="Arial"/>
          <w:sz w:val="22"/>
          <w:szCs w:val="22"/>
        </w:rPr>
        <w:t xml:space="preserve">je výstavba </w:t>
      </w:r>
      <w:r w:rsidR="00033226" w:rsidRPr="00AE5FA6">
        <w:rPr>
          <w:rFonts w:ascii="Arial" w:hAnsi="Arial" w:cs="Arial"/>
          <w:sz w:val="22"/>
          <w:szCs w:val="22"/>
        </w:rPr>
        <w:t>nového zařízení pro kombinovanou výrobu elektřiny a tepla, obsahující plynovou turbínu, parní turbínu a kotel (HRSG) na odpadní teplo z plynové turbíny, která bude realizována vybraným dodavatelem/zhotovitelem na základě zadávacího řízení na nadlimitní veřejnou zakázku na stavební práce, která byla uveřejněna objednatelem ve VVZ dne 09. 10. 2023, ev. č. Z2023-044878 s názvem „Výstavba paroplynového cyklu v teplárně Komořany“. Stavbou se rozumí veškeré dodávky, služby a práce realizované dle smlouvy uzavřené na základě uvedeného zadávacího řízení ev. č. Z2023-044878</w:t>
      </w:r>
      <w:r w:rsidR="00973CD8" w:rsidRPr="00AE5FA6">
        <w:rPr>
          <w:rFonts w:ascii="Arial" w:hAnsi="Arial" w:cs="Arial"/>
          <w:sz w:val="22"/>
          <w:szCs w:val="22"/>
        </w:rPr>
        <w:t>.</w:t>
      </w:r>
    </w:p>
    <w:p w14:paraId="4FF3FFF2" w14:textId="50B16416" w:rsidR="001350A4" w:rsidRPr="00AE5FA6" w:rsidRDefault="001350A4" w:rsidP="00556294">
      <w:pPr>
        <w:widowControl w:val="0"/>
        <w:autoSpaceDE w:val="0"/>
        <w:autoSpaceDN w:val="0"/>
        <w:adjustRightInd w:val="0"/>
        <w:spacing w:after="80"/>
        <w:ind w:left="1134" w:hanging="1134"/>
        <w:jc w:val="both"/>
        <w:rPr>
          <w:rFonts w:ascii="Arial" w:hAnsi="Arial" w:cs="Arial"/>
          <w:bCs/>
          <w:sz w:val="22"/>
          <w:szCs w:val="22"/>
        </w:rPr>
      </w:pPr>
      <w:r w:rsidRPr="00AE5FA6">
        <w:rPr>
          <w:rFonts w:ascii="Arial" w:hAnsi="Arial" w:cs="Arial"/>
          <w:b/>
          <w:bCs/>
          <w:sz w:val="22"/>
          <w:szCs w:val="22"/>
          <w:u w:val="single"/>
        </w:rPr>
        <w:t xml:space="preserve">Zhotovitel: </w:t>
      </w:r>
      <w:r w:rsidR="00824E68" w:rsidRPr="00AE5FA6">
        <w:rPr>
          <w:rFonts w:ascii="Arial" w:hAnsi="Arial" w:cs="Arial"/>
          <w:bCs/>
          <w:sz w:val="22"/>
          <w:szCs w:val="22"/>
        </w:rPr>
        <w:t>znamená právnickou osobu uvedenou v úvodu této Smlouvy nebo jejího případného právního nástupce.</w:t>
      </w:r>
    </w:p>
    <w:p w14:paraId="1E53256D" w14:textId="758D2FC3" w:rsidR="00E71040" w:rsidRPr="00AE5FA6" w:rsidRDefault="00E71040" w:rsidP="00556294">
      <w:pPr>
        <w:widowControl w:val="0"/>
        <w:autoSpaceDE w:val="0"/>
        <w:autoSpaceDN w:val="0"/>
        <w:adjustRightInd w:val="0"/>
        <w:spacing w:after="80"/>
        <w:ind w:left="1134" w:hanging="1134"/>
        <w:jc w:val="both"/>
        <w:rPr>
          <w:rFonts w:ascii="Arial" w:hAnsi="Arial" w:cs="Arial"/>
          <w:bCs/>
          <w:sz w:val="22"/>
          <w:szCs w:val="22"/>
        </w:rPr>
      </w:pPr>
      <w:r w:rsidRPr="00AE5FA6">
        <w:rPr>
          <w:rFonts w:ascii="Arial" w:hAnsi="Arial" w:cs="Arial"/>
          <w:b/>
          <w:bCs/>
          <w:sz w:val="22"/>
          <w:szCs w:val="22"/>
          <w:u w:val="single"/>
        </w:rPr>
        <w:t>Koordinátor BOZP:</w:t>
      </w:r>
      <w:r w:rsidRPr="00AE5FA6">
        <w:rPr>
          <w:rFonts w:ascii="Arial" w:hAnsi="Arial" w:cs="Arial"/>
          <w:bCs/>
          <w:sz w:val="22"/>
          <w:szCs w:val="22"/>
        </w:rPr>
        <w:t xml:space="preserve"> odborně způsobilá osoba odpovědná za koordinaci jednotlivých zhotovitelů na staveništi z pohledu bezpečnosti a ochrany zdraví při práci dle zákona č. 309/2006 Sb., ve znění pozdějších předpisů</w:t>
      </w:r>
    </w:p>
    <w:p w14:paraId="58DAF5F4" w14:textId="4E1FCD0A" w:rsidR="00216B8C" w:rsidRPr="00AE5FA6" w:rsidRDefault="00216B8C" w:rsidP="00556294">
      <w:pPr>
        <w:widowControl w:val="0"/>
        <w:autoSpaceDE w:val="0"/>
        <w:autoSpaceDN w:val="0"/>
        <w:adjustRightInd w:val="0"/>
        <w:spacing w:after="80"/>
        <w:ind w:left="1134" w:hanging="1134"/>
        <w:jc w:val="both"/>
        <w:rPr>
          <w:rFonts w:ascii="Arial" w:hAnsi="Arial" w:cs="Arial"/>
          <w:b/>
          <w:bCs/>
          <w:sz w:val="22"/>
          <w:szCs w:val="22"/>
          <w:u w:val="single"/>
        </w:rPr>
      </w:pPr>
      <w:r w:rsidRPr="00AE5FA6">
        <w:rPr>
          <w:rFonts w:ascii="Arial" w:hAnsi="Arial" w:cs="Arial"/>
          <w:b/>
          <w:bCs/>
          <w:sz w:val="22"/>
          <w:szCs w:val="22"/>
          <w:u w:val="single"/>
        </w:rPr>
        <w:t>ODI:</w:t>
      </w:r>
      <w:r w:rsidRPr="00AE5FA6">
        <w:rPr>
          <w:rFonts w:ascii="Arial" w:hAnsi="Arial" w:cs="Arial"/>
          <w:b/>
          <w:bCs/>
          <w:sz w:val="22"/>
          <w:szCs w:val="22"/>
        </w:rPr>
        <w:t xml:space="preserve">      </w:t>
      </w:r>
      <w:r w:rsidR="004C0854" w:rsidRPr="00AE5FA6">
        <w:rPr>
          <w:rFonts w:ascii="Arial" w:hAnsi="Arial" w:cs="Arial"/>
          <w:b/>
          <w:bCs/>
          <w:sz w:val="22"/>
          <w:szCs w:val="22"/>
        </w:rPr>
        <w:t xml:space="preserve">    </w:t>
      </w:r>
      <w:r w:rsidRPr="00AE5FA6">
        <w:rPr>
          <w:rFonts w:ascii="Arial" w:hAnsi="Arial" w:cs="Arial"/>
          <w:bCs/>
          <w:sz w:val="22"/>
          <w:szCs w:val="22"/>
        </w:rPr>
        <w:t>odborný dozor investora</w:t>
      </w:r>
      <w:r w:rsidR="007924D4" w:rsidRPr="00AE5FA6">
        <w:rPr>
          <w:rFonts w:ascii="Arial" w:hAnsi="Arial" w:cs="Arial"/>
          <w:bCs/>
          <w:sz w:val="22"/>
          <w:szCs w:val="22"/>
        </w:rPr>
        <w:t xml:space="preserve"> v oblasti bezpečnosti práce, požární ochrany a životního prostředí (dále jen „</w:t>
      </w:r>
      <w:r w:rsidRPr="00AE5FA6">
        <w:rPr>
          <w:rFonts w:ascii="Arial" w:hAnsi="Arial" w:cs="Arial"/>
          <w:bCs/>
          <w:sz w:val="22"/>
          <w:szCs w:val="22"/>
        </w:rPr>
        <w:t>BOZP, PO a ŽP</w:t>
      </w:r>
      <w:r w:rsidR="007924D4" w:rsidRPr="00AE5FA6">
        <w:rPr>
          <w:rFonts w:ascii="Arial" w:hAnsi="Arial" w:cs="Arial"/>
          <w:bCs/>
          <w:sz w:val="22"/>
          <w:szCs w:val="22"/>
        </w:rPr>
        <w:t>“)</w:t>
      </w:r>
      <w:r w:rsidRPr="00AE5FA6">
        <w:rPr>
          <w:rFonts w:ascii="Arial" w:hAnsi="Arial" w:cs="Arial"/>
          <w:bCs/>
          <w:sz w:val="22"/>
          <w:szCs w:val="22"/>
        </w:rPr>
        <w:t xml:space="preserve"> pro objednatele</w:t>
      </w:r>
      <w:r w:rsidR="004C0854" w:rsidRPr="00AE5FA6">
        <w:rPr>
          <w:rFonts w:ascii="Arial" w:hAnsi="Arial" w:cs="Arial"/>
          <w:bCs/>
          <w:sz w:val="22"/>
          <w:szCs w:val="22"/>
        </w:rPr>
        <w:t xml:space="preserve">, skládá se </w:t>
      </w:r>
      <w:r w:rsidR="00104B84" w:rsidRPr="00AE5FA6">
        <w:rPr>
          <w:rFonts w:ascii="Arial" w:hAnsi="Arial" w:cs="Arial"/>
          <w:bCs/>
          <w:sz w:val="22"/>
          <w:szCs w:val="22"/>
        </w:rPr>
        <w:t>z</w:t>
      </w:r>
      <w:r w:rsidR="004C0854" w:rsidRPr="00AE5FA6">
        <w:rPr>
          <w:rFonts w:ascii="Arial" w:hAnsi="Arial" w:cs="Arial"/>
          <w:bCs/>
          <w:sz w:val="22"/>
          <w:szCs w:val="22"/>
        </w:rPr>
        <w:t xml:space="preserve"> týmu odborně způsobilých osob zajišťující prevenci rizik v oblasti BOZP, techniků PO a osoby odpovídající za </w:t>
      </w:r>
      <w:r w:rsidR="000A60E7" w:rsidRPr="00AE5FA6">
        <w:rPr>
          <w:rFonts w:ascii="Arial" w:hAnsi="Arial" w:cs="Arial"/>
          <w:bCs/>
          <w:sz w:val="22"/>
          <w:szCs w:val="22"/>
        </w:rPr>
        <w:t xml:space="preserve">kontrolu </w:t>
      </w:r>
      <w:r w:rsidR="004C0854" w:rsidRPr="00AE5FA6">
        <w:rPr>
          <w:rFonts w:ascii="Arial" w:hAnsi="Arial" w:cs="Arial"/>
          <w:bCs/>
          <w:sz w:val="22"/>
          <w:szCs w:val="22"/>
        </w:rPr>
        <w:t>životní prostřední</w:t>
      </w:r>
    </w:p>
    <w:p w14:paraId="135A9130" w14:textId="77777777" w:rsidR="001350A4" w:rsidRPr="00AE5FA6" w:rsidRDefault="001350A4" w:rsidP="42A380DE">
      <w:pPr>
        <w:widowControl w:val="0"/>
        <w:jc w:val="both"/>
        <w:rPr>
          <w:rFonts w:ascii="Arial" w:hAnsi="Arial" w:cs="Arial"/>
          <w:color w:val="000000"/>
          <w:sz w:val="22"/>
          <w:szCs w:val="22"/>
        </w:rPr>
      </w:pPr>
    </w:p>
    <w:p w14:paraId="64DD0B0F" w14:textId="77777777" w:rsidR="00E07D5C" w:rsidRPr="00AE5FA6" w:rsidRDefault="00E07D5C" w:rsidP="00066DBB">
      <w:pPr>
        <w:pStyle w:val="Nadpis2"/>
        <w:rPr>
          <w:rFonts w:ascii="Arial" w:hAnsi="Arial" w:cs="Arial"/>
          <w:lang w:val="cs-CZ"/>
        </w:rPr>
      </w:pPr>
      <w:r w:rsidRPr="00AE5FA6">
        <w:rPr>
          <w:rFonts w:ascii="Arial" w:hAnsi="Arial" w:cs="Arial"/>
          <w:lang w:val="cs-CZ"/>
        </w:rPr>
        <w:t>Článek 1</w:t>
      </w:r>
    </w:p>
    <w:p w14:paraId="0A604774" w14:textId="77777777" w:rsidR="00E07D5C" w:rsidRPr="00AE5FA6" w:rsidRDefault="05D35B57" w:rsidP="00914D16">
      <w:pPr>
        <w:pStyle w:val="Nadpis4"/>
        <w:keepNext w:val="0"/>
        <w:widowControl w:val="0"/>
        <w:rPr>
          <w:rFonts w:ascii="Arial" w:hAnsi="Arial" w:cs="Arial"/>
          <w:sz w:val="22"/>
          <w:szCs w:val="22"/>
        </w:rPr>
      </w:pPr>
      <w:r w:rsidRPr="00AE5FA6">
        <w:rPr>
          <w:rFonts w:ascii="Arial" w:hAnsi="Arial" w:cs="Arial"/>
          <w:b/>
          <w:bCs/>
          <w:sz w:val="22"/>
          <w:szCs w:val="22"/>
        </w:rPr>
        <w:t xml:space="preserve">Předmět </w:t>
      </w:r>
      <w:r w:rsidR="62982BDB" w:rsidRPr="00AE5FA6">
        <w:rPr>
          <w:rFonts w:ascii="Arial" w:hAnsi="Arial" w:cs="Arial"/>
          <w:b/>
          <w:bCs/>
          <w:sz w:val="22"/>
          <w:szCs w:val="22"/>
        </w:rPr>
        <w:t>smlouvy</w:t>
      </w:r>
    </w:p>
    <w:p w14:paraId="2382985A" w14:textId="0ACFF6D7" w:rsidR="006A3799" w:rsidRPr="00AE5FA6" w:rsidRDefault="006A3799" w:rsidP="006A3799">
      <w:pPr>
        <w:widowControl w:val="0"/>
        <w:numPr>
          <w:ilvl w:val="1"/>
          <w:numId w:val="3"/>
        </w:numPr>
        <w:spacing w:before="60"/>
        <w:ind w:left="709" w:hanging="709"/>
        <w:jc w:val="both"/>
        <w:rPr>
          <w:rFonts w:ascii="Arial" w:hAnsi="Arial" w:cs="Arial"/>
          <w:sz w:val="22"/>
          <w:szCs w:val="22"/>
        </w:rPr>
      </w:pPr>
      <w:r w:rsidRPr="00AE5FA6">
        <w:rPr>
          <w:rFonts w:ascii="Arial" w:hAnsi="Arial" w:cs="Arial"/>
          <w:sz w:val="22"/>
          <w:szCs w:val="22"/>
        </w:rPr>
        <w:t xml:space="preserve">Předmětem činnosti </w:t>
      </w:r>
      <w:r w:rsidR="007924D4" w:rsidRPr="00AE5FA6">
        <w:rPr>
          <w:rFonts w:ascii="Arial" w:hAnsi="Arial" w:cs="Arial"/>
          <w:sz w:val="22"/>
          <w:szCs w:val="22"/>
        </w:rPr>
        <w:t>Z</w:t>
      </w:r>
      <w:r w:rsidRPr="00AE5FA6">
        <w:rPr>
          <w:rFonts w:ascii="Arial" w:hAnsi="Arial" w:cs="Arial"/>
          <w:sz w:val="22"/>
          <w:szCs w:val="22"/>
        </w:rPr>
        <w:t xml:space="preserve">hotovitele dle této </w:t>
      </w:r>
      <w:r w:rsidR="007924D4" w:rsidRPr="00AE5FA6">
        <w:rPr>
          <w:rFonts w:ascii="Arial" w:hAnsi="Arial" w:cs="Arial"/>
          <w:sz w:val="22"/>
          <w:szCs w:val="22"/>
        </w:rPr>
        <w:t>S</w:t>
      </w:r>
      <w:r w:rsidRPr="00AE5FA6">
        <w:rPr>
          <w:rFonts w:ascii="Arial" w:hAnsi="Arial" w:cs="Arial"/>
          <w:sz w:val="22"/>
          <w:szCs w:val="22"/>
        </w:rPr>
        <w:t xml:space="preserve">mlouvy (dále jen „smlouva“) je provést pro </w:t>
      </w:r>
      <w:r w:rsidR="007924D4" w:rsidRPr="00AE5FA6">
        <w:rPr>
          <w:rFonts w:ascii="Arial" w:hAnsi="Arial" w:cs="Arial"/>
          <w:sz w:val="22"/>
          <w:szCs w:val="22"/>
        </w:rPr>
        <w:t>O</w:t>
      </w:r>
      <w:r w:rsidRPr="00AE5FA6">
        <w:rPr>
          <w:rFonts w:ascii="Arial" w:hAnsi="Arial" w:cs="Arial"/>
          <w:sz w:val="22"/>
          <w:szCs w:val="22"/>
        </w:rPr>
        <w:t>bjednatele zakázku/Dílo</w:t>
      </w:r>
      <w:r w:rsidR="00665DBD" w:rsidRPr="00AE5FA6">
        <w:rPr>
          <w:rFonts w:ascii="Arial" w:hAnsi="Arial" w:cs="Arial"/>
          <w:sz w:val="22"/>
          <w:szCs w:val="22"/>
        </w:rPr>
        <w:t xml:space="preserve"> pod názvem</w:t>
      </w:r>
      <w:r w:rsidRPr="00AE5FA6">
        <w:rPr>
          <w:rFonts w:ascii="Arial" w:hAnsi="Arial" w:cs="Arial"/>
          <w:sz w:val="22"/>
          <w:szCs w:val="22"/>
        </w:rPr>
        <w:t xml:space="preserve"> „</w:t>
      </w:r>
      <w:r w:rsidR="004A48F0" w:rsidRPr="00AE5FA6">
        <w:rPr>
          <w:rFonts w:ascii="Arial" w:hAnsi="Arial" w:cs="Arial"/>
          <w:b/>
          <w:bCs/>
          <w:sz w:val="22"/>
          <w:szCs w:val="22"/>
        </w:rPr>
        <w:t xml:space="preserve">Odborný dozor investora – výkon činnosti koordinátora BOZP na staveništi a zajištění oblasti BOZP, PO a ŽP </w:t>
      </w:r>
      <w:r w:rsidRPr="00AE5FA6">
        <w:rPr>
          <w:rFonts w:ascii="Arial" w:hAnsi="Arial" w:cs="Arial"/>
          <w:sz w:val="22"/>
          <w:szCs w:val="22"/>
        </w:rPr>
        <w:t>“</w:t>
      </w:r>
      <w:r w:rsidR="004A48F0" w:rsidRPr="00AE5FA6">
        <w:rPr>
          <w:rFonts w:ascii="Arial" w:hAnsi="Arial" w:cs="Arial"/>
          <w:sz w:val="22"/>
          <w:szCs w:val="22"/>
        </w:rPr>
        <w:t>.</w:t>
      </w:r>
    </w:p>
    <w:p w14:paraId="0C413D19" w14:textId="1A52C74B" w:rsidR="006A3799" w:rsidRPr="00AE5FA6" w:rsidRDefault="006A3799" w:rsidP="070CD9DA">
      <w:pPr>
        <w:widowControl w:val="0"/>
        <w:numPr>
          <w:ilvl w:val="1"/>
          <w:numId w:val="3"/>
        </w:numPr>
        <w:spacing w:before="60"/>
        <w:ind w:left="709" w:hanging="709"/>
        <w:jc w:val="both"/>
        <w:rPr>
          <w:rFonts w:ascii="Arial" w:hAnsi="Arial" w:cs="Arial"/>
          <w:b/>
          <w:bCs/>
          <w:sz w:val="22"/>
          <w:szCs w:val="22"/>
        </w:rPr>
      </w:pPr>
      <w:r w:rsidRPr="00AE5FA6">
        <w:rPr>
          <w:rFonts w:ascii="Arial" w:hAnsi="Arial" w:cs="Arial"/>
          <w:sz w:val="22"/>
          <w:szCs w:val="22"/>
        </w:rPr>
        <w:t xml:space="preserve">Předmětem plnění Díla je </w:t>
      </w:r>
      <w:r w:rsidRPr="00AE5FA6">
        <w:rPr>
          <w:rFonts w:ascii="Arial" w:hAnsi="Arial" w:cs="Arial"/>
          <w:b/>
          <w:bCs/>
          <w:sz w:val="22"/>
          <w:szCs w:val="22"/>
        </w:rPr>
        <w:t xml:space="preserve">zajištění výkonu funkce </w:t>
      </w:r>
      <w:r w:rsidR="00F558ED" w:rsidRPr="00AE5FA6">
        <w:rPr>
          <w:rFonts w:ascii="Arial" w:hAnsi="Arial" w:cs="Arial"/>
          <w:b/>
          <w:bCs/>
          <w:sz w:val="22"/>
          <w:szCs w:val="22"/>
        </w:rPr>
        <w:t>Koordinátor</w:t>
      </w:r>
      <w:r w:rsidRPr="00AE5FA6">
        <w:rPr>
          <w:rFonts w:ascii="Arial" w:hAnsi="Arial" w:cs="Arial"/>
          <w:b/>
          <w:bCs/>
          <w:sz w:val="22"/>
          <w:szCs w:val="22"/>
        </w:rPr>
        <w:t>a bezpečnosti a ochrany zdraví při práci na staveništi</w:t>
      </w:r>
      <w:r w:rsidRPr="00AE5FA6">
        <w:rPr>
          <w:rFonts w:ascii="Arial" w:hAnsi="Arial" w:cs="Arial"/>
          <w:sz w:val="22"/>
          <w:szCs w:val="22"/>
        </w:rPr>
        <w:t xml:space="preserve"> podle zákona. 309/2006 Sb., v</w:t>
      </w:r>
      <w:r w:rsidR="00264E97" w:rsidRPr="00AE5FA6">
        <w:rPr>
          <w:rFonts w:ascii="Arial" w:hAnsi="Arial" w:cs="Arial"/>
          <w:sz w:val="22"/>
          <w:szCs w:val="22"/>
        </w:rPr>
        <w:t>e znění pozdějších předpisů</w:t>
      </w:r>
      <w:r w:rsidRPr="00AE5FA6">
        <w:rPr>
          <w:rFonts w:ascii="Arial" w:hAnsi="Arial" w:cs="Arial"/>
          <w:sz w:val="22"/>
          <w:szCs w:val="22"/>
        </w:rPr>
        <w:t xml:space="preserve"> a jiných souvisejících právních předpisů (dále jen „</w:t>
      </w:r>
      <w:r w:rsidR="003B02F3" w:rsidRPr="00AE5FA6">
        <w:rPr>
          <w:rFonts w:ascii="Arial" w:hAnsi="Arial" w:cs="Arial"/>
          <w:sz w:val="22"/>
          <w:szCs w:val="22"/>
        </w:rPr>
        <w:t>Koordinátora</w:t>
      </w:r>
      <w:r w:rsidRPr="00AE5FA6">
        <w:rPr>
          <w:rFonts w:ascii="Arial" w:hAnsi="Arial" w:cs="Arial"/>
          <w:sz w:val="22"/>
          <w:szCs w:val="22"/>
        </w:rPr>
        <w:t xml:space="preserve"> BOZP“)</w:t>
      </w:r>
      <w:r w:rsidR="005D2E4F" w:rsidRPr="00AE5FA6">
        <w:rPr>
          <w:rFonts w:ascii="Arial" w:hAnsi="Arial" w:cs="Arial"/>
          <w:sz w:val="22"/>
          <w:szCs w:val="22"/>
        </w:rPr>
        <w:t xml:space="preserve"> a zajištění </w:t>
      </w:r>
      <w:r w:rsidR="00665DBD" w:rsidRPr="00AE5FA6">
        <w:rPr>
          <w:rFonts w:ascii="Arial" w:hAnsi="Arial" w:cs="Arial"/>
          <w:sz w:val="22"/>
          <w:szCs w:val="22"/>
        </w:rPr>
        <w:t xml:space="preserve">ODI v </w:t>
      </w:r>
      <w:r w:rsidR="005D2E4F" w:rsidRPr="00AE5FA6">
        <w:rPr>
          <w:rFonts w:ascii="Arial" w:hAnsi="Arial" w:cs="Arial"/>
          <w:sz w:val="22"/>
          <w:szCs w:val="22"/>
        </w:rPr>
        <w:t>oblasti BOZP, PO a ŽP</w:t>
      </w:r>
      <w:r w:rsidRPr="00AE5FA6">
        <w:rPr>
          <w:rFonts w:ascii="Arial" w:hAnsi="Arial" w:cs="Arial"/>
          <w:sz w:val="22"/>
          <w:szCs w:val="22"/>
        </w:rPr>
        <w:t xml:space="preserve"> pro Stavbu: </w:t>
      </w:r>
      <w:r w:rsidRPr="00AE5FA6">
        <w:rPr>
          <w:rFonts w:ascii="Arial" w:hAnsi="Arial" w:cs="Arial"/>
          <w:b/>
          <w:bCs/>
          <w:sz w:val="22"/>
          <w:szCs w:val="22"/>
        </w:rPr>
        <w:t>„</w:t>
      </w:r>
      <w:r w:rsidR="00F168E5" w:rsidRPr="00AE5FA6">
        <w:rPr>
          <w:rFonts w:ascii="Arial" w:hAnsi="Arial" w:cs="Arial"/>
          <w:b/>
          <w:bCs/>
          <w:sz w:val="22"/>
          <w:szCs w:val="22"/>
        </w:rPr>
        <w:t>Výstavba paroplynového cyklu PPC1 v teplárně Komořany</w:t>
      </w:r>
      <w:r w:rsidRPr="00AE5FA6">
        <w:rPr>
          <w:rFonts w:ascii="Arial" w:hAnsi="Arial" w:cs="Arial"/>
          <w:b/>
          <w:bCs/>
          <w:sz w:val="22"/>
          <w:szCs w:val="22"/>
        </w:rPr>
        <w:t>“</w:t>
      </w:r>
      <w:r w:rsidR="004A48F0" w:rsidRPr="00AE5FA6">
        <w:rPr>
          <w:rFonts w:ascii="Arial" w:hAnsi="Arial" w:cs="Arial"/>
          <w:b/>
          <w:bCs/>
          <w:sz w:val="22"/>
          <w:szCs w:val="22"/>
        </w:rPr>
        <w:t>.</w:t>
      </w:r>
    </w:p>
    <w:p w14:paraId="2D0B8DB6" w14:textId="6E16125E" w:rsidR="00FB45AC" w:rsidRPr="00AE5FA6" w:rsidRDefault="006A3799" w:rsidP="00264E97">
      <w:pPr>
        <w:widowControl w:val="0"/>
        <w:spacing w:before="60"/>
        <w:ind w:left="709"/>
        <w:jc w:val="both"/>
        <w:rPr>
          <w:rFonts w:ascii="Arial" w:hAnsi="Arial" w:cs="Arial"/>
          <w:sz w:val="22"/>
          <w:szCs w:val="22"/>
        </w:rPr>
      </w:pPr>
      <w:r w:rsidRPr="00AE5FA6">
        <w:rPr>
          <w:rFonts w:ascii="Arial" w:hAnsi="Arial" w:cs="Arial"/>
          <w:sz w:val="22"/>
          <w:szCs w:val="22"/>
        </w:rPr>
        <w:t xml:space="preserve">Zhotovitel se zavazuje, že v rozsahu a za podmínek sjednaných v této smlouvě poskytne objednateli </w:t>
      </w:r>
      <w:r w:rsidR="004A48F0" w:rsidRPr="00AE5FA6">
        <w:rPr>
          <w:rFonts w:ascii="Arial" w:hAnsi="Arial" w:cs="Arial"/>
          <w:sz w:val="22"/>
          <w:szCs w:val="22"/>
        </w:rPr>
        <w:t>výkon činnosti koordinátora BOZP na staveništi</w:t>
      </w:r>
      <w:r w:rsidR="00FB45AC" w:rsidRPr="00AE5FA6">
        <w:rPr>
          <w:rFonts w:ascii="Arial" w:hAnsi="Arial" w:cs="Arial"/>
          <w:sz w:val="22"/>
          <w:szCs w:val="22"/>
        </w:rPr>
        <w:t xml:space="preserve"> a zajistí služby </w:t>
      </w:r>
      <w:r w:rsidRPr="00AE5FA6">
        <w:rPr>
          <w:rFonts w:ascii="Arial" w:hAnsi="Arial" w:cs="Arial"/>
          <w:sz w:val="22"/>
          <w:szCs w:val="22"/>
        </w:rPr>
        <w:t>v oblasti BOZP, PO a ŽP při přípra</w:t>
      </w:r>
      <w:r w:rsidR="00556294" w:rsidRPr="00AE5FA6">
        <w:rPr>
          <w:rFonts w:ascii="Arial" w:hAnsi="Arial" w:cs="Arial"/>
          <w:sz w:val="22"/>
          <w:szCs w:val="22"/>
        </w:rPr>
        <w:t>vných pracích</w:t>
      </w:r>
      <w:r w:rsidRPr="00AE5FA6">
        <w:rPr>
          <w:rFonts w:ascii="Arial" w:hAnsi="Arial" w:cs="Arial"/>
          <w:sz w:val="22"/>
          <w:szCs w:val="22"/>
        </w:rPr>
        <w:t xml:space="preserve">, realizaci a dokončení předmětné Stavby v souladu se zákonem č. 309/2006 Sb., a </w:t>
      </w:r>
      <w:r w:rsidR="00264E97" w:rsidRPr="00AE5FA6">
        <w:rPr>
          <w:rFonts w:ascii="Arial" w:hAnsi="Arial" w:cs="Arial"/>
          <w:sz w:val="22"/>
          <w:szCs w:val="22"/>
        </w:rPr>
        <w:t>n</w:t>
      </w:r>
      <w:r w:rsidRPr="00AE5FA6">
        <w:rPr>
          <w:rFonts w:ascii="Arial" w:hAnsi="Arial" w:cs="Arial"/>
          <w:sz w:val="22"/>
          <w:szCs w:val="22"/>
        </w:rPr>
        <w:t xml:space="preserve">ařízením vlády č. 591/2006 Sb., </w:t>
      </w:r>
      <w:r w:rsidR="00264E97" w:rsidRPr="00AE5FA6">
        <w:rPr>
          <w:rFonts w:ascii="Arial" w:hAnsi="Arial" w:cs="Arial"/>
          <w:sz w:val="22"/>
          <w:szCs w:val="22"/>
        </w:rPr>
        <w:t xml:space="preserve">ve </w:t>
      </w:r>
      <w:r w:rsidR="00264E97" w:rsidRPr="00AE5FA6">
        <w:rPr>
          <w:rFonts w:ascii="Arial" w:hAnsi="Arial" w:cs="Arial"/>
          <w:sz w:val="22"/>
          <w:szCs w:val="22"/>
        </w:rPr>
        <w:lastRenderedPageBreak/>
        <w:t>znění pozdějších předpisů</w:t>
      </w:r>
      <w:r w:rsidRPr="00AE5FA6">
        <w:rPr>
          <w:rFonts w:ascii="Arial" w:hAnsi="Arial" w:cs="Arial"/>
          <w:sz w:val="22"/>
          <w:szCs w:val="22"/>
        </w:rPr>
        <w:t xml:space="preserve"> dle potřeb a požadavků objednatele.</w:t>
      </w:r>
    </w:p>
    <w:p w14:paraId="241B834D" w14:textId="5CB36826" w:rsidR="00A51022" w:rsidRPr="00AE5FA6" w:rsidRDefault="446DD392" w:rsidP="00C451FD">
      <w:pPr>
        <w:widowControl w:val="0"/>
        <w:numPr>
          <w:ilvl w:val="1"/>
          <w:numId w:val="3"/>
        </w:numPr>
        <w:spacing w:before="60"/>
        <w:ind w:left="709" w:hanging="709"/>
        <w:jc w:val="both"/>
        <w:rPr>
          <w:rFonts w:ascii="Arial" w:hAnsi="Arial" w:cs="Arial"/>
          <w:sz w:val="22"/>
          <w:szCs w:val="22"/>
        </w:rPr>
      </w:pPr>
      <w:r w:rsidRPr="00AE5FA6">
        <w:rPr>
          <w:rFonts w:ascii="Arial" w:hAnsi="Arial" w:cs="Arial"/>
          <w:sz w:val="22"/>
          <w:szCs w:val="22"/>
        </w:rPr>
        <w:t xml:space="preserve">Plnění </w:t>
      </w:r>
      <w:r w:rsidR="1D761E7D" w:rsidRPr="00AE5FA6">
        <w:rPr>
          <w:rFonts w:ascii="Arial" w:hAnsi="Arial" w:cs="Arial"/>
          <w:sz w:val="22"/>
          <w:szCs w:val="22"/>
        </w:rPr>
        <w:t>Zhotovitel</w:t>
      </w:r>
      <w:r w:rsidRPr="00AE5FA6">
        <w:rPr>
          <w:rFonts w:ascii="Arial" w:hAnsi="Arial" w:cs="Arial"/>
          <w:sz w:val="22"/>
          <w:szCs w:val="22"/>
        </w:rPr>
        <w:t>e</w:t>
      </w:r>
      <w:r w:rsidR="42239D98" w:rsidRPr="00AE5FA6">
        <w:rPr>
          <w:rFonts w:ascii="Arial" w:hAnsi="Arial" w:cs="Arial"/>
          <w:sz w:val="22"/>
          <w:szCs w:val="22"/>
        </w:rPr>
        <w:t xml:space="preserve"> je rozděleno do jednotlivých fází spojených s</w:t>
      </w:r>
      <w:r w:rsidR="007509F6" w:rsidRPr="00AE5FA6">
        <w:rPr>
          <w:rFonts w:ascii="Arial" w:hAnsi="Arial" w:cs="Arial"/>
          <w:sz w:val="22"/>
          <w:szCs w:val="22"/>
        </w:rPr>
        <w:t xml:space="preserve"> přípravou a </w:t>
      </w:r>
      <w:r w:rsidR="42239D98" w:rsidRPr="00AE5FA6">
        <w:rPr>
          <w:rFonts w:ascii="Arial" w:hAnsi="Arial" w:cs="Arial"/>
          <w:sz w:val="22"/>
          <w:szCs w:val="22"/>
        </w:rPr>
        <w:t>realiza</w:t>
      </w:r>
      <w:r w:rsidR="3CD808D7" w:rsidRPr="00AE5FA6">
        <w:rPr>
          <w:rFonts w:ascii="Arial" w:hAnsi="Arial" w:cs="Arial"/>
          <w:sz w:val="22"/>
          <w:szCs w:val="22"/>
        </w:rPr>
        <w:t xml:space="preserve">cí </w:t>
      </w:r>
      <w:r w:rsidR="00430EB6" w:rsidRPr="00AE5FA6">
        <w:rPr>
          <w:rFonts w:ascii="Arial" w:hAnsi="Arial" w:cs="Arial"/>
          <w:sz w:val="22"/>
          <w:szCs w:val="22"/>
        </w:rPr>
        <w:t xml:space="preserve">Stavby </w:t>
      </w:r>
      <w:r w:rsidR="3CD808D7" w:rsidRPr="00AE5FA6">
        <w:rPr>
          <w:rFonts w:ascii="Arial" w:hAnsi="Arial" w:cs="Arial"/>
          <w:sz w:val="22"/>
          <w:szCs w:val="22"/>
        </w:rPr>
        <w:t>následovně:</w:t>
      </w:r>
    </w:p>
    <w:p w14:paraId="3955F917" w14:textId="42892E8B" w:rsidR="3CD808D7" w:rsidRPr="00AE5FA6" w:rsidRDefault="3CD808D7" w:rsidP="793D9021">
      <w:pPr>
        <w:widowControl w:val="0"/>
        <w:spacing w:before="60" w:line="259" w:lineRule="auto"/>
        <w:ind w:left="709"/>
        <w:jc w:val="both"/>
        <w:rPr>
          <w:rFonts w:ascii="Arial" w:hAnsi="Arial" w:cs="Arial"/>
          <w:color w:val="000000" w:themeColor="text1"/>
          <w:sz w:val="22"/>
          <w:szCs w:val="22"/>
        </w:rPr>
      </w:pPr>
      <w:r w:rsidRPr="00AE5FA6">
        <w:rPr>
          <w:rFonts w:ascii="Arial" w:hAnsi="Arial" w:cs="Arial"/>
          <w:b/>
          <w:bCs/>
          <w:color w:val="000000" w:themeColor="text1"/>
          <w:sz w:val="22"/>
          <w:szCs w:val="22"/>
        </w:rPr>
        <w:t xml:space="preserve">Fáze I. - Přípravné práce před zahájením </w:t>
      </w:r>
      <w:r w:rsidR="00430EB6" w:rsidRPr="00AE5FA6">
        <w:rPr>
          <w:rFonts w:ascii="Arial" w:hAnsi="Arial" w:cs="Arial"/>
          <w:b/>
          <w:bCs/>
          <w:color w:val="000000" w:themeColor="text1"/>
          <w:sz w:val="22"/>
          <w:szCs w:val="22"/>
        </w:rPr>
        <w:t>Stavby</w:t>
      </w:r>
      <w:r w:rsidR="00FB45AC" w:rsidRPr="00AE5FA6">
        <w:rPr>
          <w:rFonts w:ascii="Arial" w:hAnsi="Arial" w:cs="Arial"/>
          <w:b/>
          <w:bCs/>
          <w:color w:val="000000" w:themeColor="text1"/>
          <w:sz w:val="22"/>
          <w:szCs w:val="22"/>
        </w:rPr>
        <w:t xml:space="preserve"> (projektová část)</w:t>
      </w:r>
    </w:p>
    <w:p w14:paraId="72F4E7E4" w14:textId="6D6078BA" w:rsidR="3CD808D7" w:rsidRPr="00AE5FA6" w:rsidRDefault="3CD808D7" w:rsidP="00951990">
      <w:pPr>
        <w:widowControl w:val="0"/>
        <w:spacing w:before="60" w:line="259" w:lineRule="auto"/>
        <w:ind w:left="709"/>
        <w:jc w:val="both"/>
        <w:rPr>
          <w:rFonts w:ascii="Arial" w:hAnsi="Arial" w:cs="Arial"/>
          <w:color w:val="000000" w:themeColor="text1"/>
          <w:sz w:val="22"/>
          <w:szCs w:val="22"/>
        </w:rPr>
      </w:pPr>
      <w:r w:rsidRPr="00AE5FA6">
        <w:rPr>
          <w:rFonts w:ascii="Arial" w:hAnsi="Arial" w:cs="Arial"/>
          <w:b/>
          <w:bCs/>
          <w:color w:val="000000" w:themeColor="text1"/>
          <w:sz w:val="22"/>
          <w:szCs w:val="22"/>
        </w:rPr>
        <w:t xml:space="preserve">Fáze II. - Práce spojené s prováděním </w:t>
      </w:r>
      <w:r w:rsidR="00430EB6" w:rsidRPr="00AE5FA6">
        <w:rPr>
          <w:rFonts w:ascii="Arial" w:hAnsi="Arial" w:cs="Arial"/>
          <w:b/>
          <w:bCs/>
          <w:color w:val="000000" w:themeColor="text1"/>
          <w:sz w:val="22"/>
          <w:szCs w:val="22"/>
        </w:rPr>
        <w:t>Stavby</w:t>
      </w:r>
    </w:p>
    <w:p w14:paraId="0A4789FA" w14:textId="29046378" w:rsidR="3CD808D7" w:rsidRPr="00AE5FA6" w:rsidRDefault="3CD808D7" w:rsidP="00951990">
      <w:pPr>
        <w:widowControl w:val="0"/>
        <w:spacing w:before="60" w:line="259" w:lineRule="auto"/>
        <w:ind w:left="709"/>
        <w:jc w:val="both"/>
        <w:rPr>
          <w:rFonts w:ascii="Arial" w:hAnsi="Arial" w:cs="Arial"/>
          <w:color w:val="000000" w:themeColor="text1"/>
          <w:sz w:val="22"/>
          <w:szCs w:val="22"/>
        </w:rPr>
      </w:pPr>
      <w:r w:rsidRPr="00AE5FA6">
        <w:rPr>
          <w:rFonts w:ascii="Arial" w:hAnsi="Arial" w:cs="Arial"/>
          <w:b/>
          <w:bCs/>
          <w:color w:val="000000" w:themeColor="text1"/>
          <w:sz w:val="22"/>
          <w:szCs w:val="22"/>
        </w:rPr>
        <w:t xml:space="preserve">Fáze III. - Práce po dokončení </w:t>
      </w:r>
      <w:r w:rsidR="00430EB6" w:rsidRPr="00AE5FA6">
        <w:rPr>
          <w:rFonts w:ascii="Arial" w:hAnsi="Arial" w:cs="Arial"/>
          <w:b/>
          <w:bCs/>
          <w:color w:val="000000" w:themeColor="text1"/>
          <w:sz w:val="22"/>
          <w:szCs w:val="22"/>
        </w:rPr>
        <w:t>Stavby</w:t>
      </w:r>
    </w:p>
    <w:p w14:paraId="6E4DB87F" w14:textId="6EAF611C" w:rsidR="49A8D588" w:rsidRPr="00AE5FA6" w:rsidRDefault="49A8D588" w:rsidP="00C451FD">
      <w:pPr>
        <w:widowControl w:val="0"/>
        <w:numPr>
          <w:ilvl w:val="1"/>
          <w:numId w:val="3"/>
        </w:numPr>
        <w:spacing w:before="60"/>
        <w:ind w:left="709" w:hanging="709"/>
        <w:jc w:val="both"/>
        <w:rPr>
          <w:rFonts w:ascii="Arial" w:hAnsi="Arial" w:cs="Arial"/>
          <w:sz w:val="22"/>
          <w:szCs w:val="22"/>
        </w:rPr>
      </w:pPr>
      <w:r w:rsidRPr="00AE5FA6">
        <w:rPr>
          <w:rFonts w:ascii="Arial" w:hAnsi="Arial" w:cs="Arial"/>
          <w:sz w:val="22"/>
          <w:szCs w:val="22"/>
        </w:rPr>
        <w:t xml:space="preserve">Plnění Zhotovitele je dále rozděleno </w:t>
      </w:r>
      <w:r w:rsidR="005D2E4F" w:rsidRPr="00AE5FA6">
        <w:rPr>
          <w:rFonts w:ascii="Arial" w:hAnsi="Arial" w:cs="Arial"/>
          <w:sz w:val="22"/>
          <w:szCs w:val="22"/>
        </w:rPr>
        <w:t xml:space="preserve">na výkon činnosti </w:t>
      </w:r>
      <w:r w:rsidR="006B2BA0" w:rsidRPr="00AE5FA6">
        <w:rPr>
          <w:rFonts w:ascii="Arial" w:hAnsi="Arial" w:cs="Arial"/>
          <w:sz w:val="22"/>
          <w:szCs w:val="22"/>
        </w:rPr>
        <w:t>K</w:t>
      </w:r>
      <w:r w:rsidR="005D2E4F" w:rsidRPr="00AE5FA6">
        <w:rPr>
          <w:rFonts w:ascii="Arial" w:hAnsi="Arial" w:cs="Arial"/>
          <w:sz w:val="22"/>
          <w:szCs w:val="22"/>
        </w:rPr>
        <w:t xml:space="preserve">oordinátora BOZP na staveništi a </w:t>
      </w:r>
      <w:r w:rsidR="007509F6" w:rsidRPr="00AE5FA6">
        <w:rPr>
          <w:rFonts w:ascii="Arial" w:hAnsi="Arial" w:cs="Arial"/>
          <w:sz w:val="22"/>
          <w:szCs w:val="22"/>
        </w:rPr>
        <w:t xml:space="preserve">zajištění </w:t>
      </w:r>
      <w:r w:rsidR="005D2E4F" w:rsidRPr="00AE5FA6">
        <w:rPr>
          <w:rFonts w:ascii="Arial" w:hAnsi="Arial" w:cs="Arial"/>
          <w:sz w:val="22"/>
          <w:szCs w:val="22"/>
        </w:rPr>
        <w:t>ODI</w:t>
      </w:r>
      <w:r w:rsidRPr="00AE5FA6">
        <w:rPr>
          <w:rFonts w:ascii="Arial" w:hAnsi="Arial" w:cs="Arial"/>
          <w:sz w:val="22"/>
          <w:szCs w:val="22"/>
        </w:rPr>
        <w:t>:</w:t>
      </w:r>
    </w:p>
    <w:p w14:paraId="3445B815" w14:textId="456AA3A4" w:rsidR="1D038329" w:rsidRPr="00AE5FA6" w:rsidRDefault="59C9CF49" w:rsidP="00C451FD">
      <w:pPr>
        <w:widowControl w:val="0"/>
        <w:numPr>
          <w:ilvl w:val="2"/>
          <w:numId w:val="3"/>
        </w:numPr>
        <w:spacing w:before="60"/>
        <w:jc w:val="both"/>
        <w:rPr>
          <w:rFonts w:ascii="Arial" w:hAnsi="Arial" w:cs="Arial"/>
          <w:sz w:val="22"/>
          <w:szCs w:val="22"/>
        </w:rPr>
      </w:pPr>
      <w:r w:rsidRPr="00AE5FA6">
        <w:rPr>
          <w:rFonts w:ascii="Arial" w:hAnsi="Arial" w:cs="Arial"/>
          <w:sz w:val="22"/>
          <w:szCs w:val="22"/>
        </w:rPr>
        <w:t>P</w:t>
      </w:r>
      <w:r w:rsidR="039780E7" w:rsidRPr="00AE5FA6">
        <w:rPr>
          <w:rFonts w:ascii="Arial" w:hAnsi="Arial" w:cs="Arial"/>
          <w:sz w:val="22"/>
          <w:szCs w:val="22"/>
        </w:rPr>
        <w:t xml:space="preserve">rovádění </w:t>
      </w:r>
      <w:r w:rsidR="006A3799" w:rsidRPr="00AE5FA6">
        <w:rPr>
          <w:rFonts w:ascii="Arial" w:hAnsi="Arial" w:cs="Arial"/>
          <w:b/>
          <w:sz w:val="22"/>
          <w:szCs w:val="22"/>
        </w:rPr>
        <w:t xml:space="preserve">Výkonu </w:t>
      </w:r>
      <w:r w:rsidR="008F603B" w:rsidRPr="00AE5FA6">
        <w:rPr>
          <w:rFonts w:ascii="Arial" w:hAnsi="Arial" w:cs="Arial"/>
          <w:b/>
          <w:sz w:val="22"/>
          <w:szCs w:val="22"/>
        </w:rPr>
        <w:t xml:space="preserve">činnosti </w:t>
      </w:r>
      <w:r w:rsidR="00F558ED" w:rsidRPr="00AE5FA6">
        <w:rPr>
          <w:rFonts w:ascii="Arial" w:hAnsi="Arial" w:cs="Arial"/>
          <w:b/>
          <w:sz w:val="22"/>
          <w:szCs w:val="22"/>
        </w:rPr>
        <w:t>Koordinátor</w:t>
      </w:r>
      <w:r w:rsidR="006A3799" w:rsidRPr="00AE5FA6">
        <w:rPr>
          <w:rFonts w:ascii="Arial" w:hAnsi="Arial" w:cs="Arial"/>
          <w:b/>
          <w:sz w:val="22"/>
          <w:szCs w:val="22"/>
        </w:rPr>
        <w:t>a BOZP</w:t>
      </w:r>
      <w:r w:rsidR="006A3799" w:rsidRPr="00AE5FA6">
        <w:rPr>
          <w:rFonts w:ascii="Arial" w:hAnsi="Arial" w:cs="Arial"/>
          <w:sz w:val="22"/>
          <w:szCs w:val="22"/>
        </w:rPr>
        <w:t xml:space="preserve"> dle zákona č. 309/2006 Sb.</w:t>
      </w:r>
      <w:r w:rsidR="007509F6" w:rsidRPr="00AE5FA6">
        <w:rPr>
          <w:rFonts w:ascii="Arial" w:hAnsi="Arial" w:cs="Arial"/>
          <w:sz w:val="22"/>
          <w:szCs w:val="22"/>
        </w:rPr>
        <w:t xml:space="preserve"> </w:t>
      </w:r>
      <w:r w:rsidR="006A3799" w:rsidRPr="00AE5FA6">
        <w:rPr>
          <w:rFonts w:ascii="Arial" w:hAnsi="Arial" w:cs="Arial"/>
          <w:sz w:val="22"/>
          <w:szCs w:val="22"/>
        </w:rPr>
        <w:t xml:space="preserve">a </w:t>
      </w:r>
      <w:r w:rsidR="007509F6" w:rsidRPr="00AE5FA6">
        <w:rPr>
          <w:rFonts w:ascii="Arial" w:hAnsi="Arial" w:cs="Arial"/>
          <w:sz w:val="22"/>
          <w:szCs w:val="22"/>
        </w:rPr>
        <w:t>n</w:t>
      </w:r>
      <w:r w:rsidR="006A3799" w:rsidRPr="00AE5FA6">
        <w:rPr>
          <w:rFonts w:ascii="Arial" w:hAnsi="Arial" w:cs="Arial"/>
          <w:sz w:val="22"/>
          <w:szCs w:val="22"/>
        </w:rPr>
        <w:t>ařízení vlády č. 591/2006 Sb., ve znění pozdějších předpisů</w:t>
      </w:r>
      <w:r w:rsidR="00556294" w:rsidRPr="00AE5FA6">
        <w:rPr>
          <w:rFonts w:ascii="Arial" w:hAnsi="Arial" w:cs="Arial"/>
          <w:sz w:val="22"/>
          <w:szCs w:val="22"/>
        </w:rPr>
        <w:t>,</w:t>
      </w:r>
      <w:r w:rsidR="006A3799" w:rsidRPr="00AE5FA6" w:rsidDel="006A3799">
        <w:rPr>
          <w:rFonts w:ascii="Arial" w:hAnsi="Arial" w:cs="Arial"/>
          <w:sz w:val="22"/>
          <w:szCs w:val="22"/>
        </w:rPr>
        <w:t xml:space="preserve"> </w:t>
      </w:r>
      <w:r w:rsidR="7CA5598D" w:rsidRPr="00AE5FA6">
        <w:rPr>
          <w:rFonts w:ascii="Arial" w:hAnsi="Arial" w:cs="Arial"/>
          <w:sz w:val="22"/>
          <w:szCs w:val="22"/>
        </w:rPr>
        <w:t>a to zejména podle níže uvedeného rozsahu</w:t>
      </w:r>
      <w:r w:rsidR="1D038329" w:rsidRPr="00AE5FA6">
        <w:rPr>
          <w:rFonts w:ascii="Arial" w:hAnsi="Arial" w:cs="Arial"/>
          <w:sz w:val="22"/>
          <w:szCs w:val="22"/>
        </w:rPr>
        <w:t>:</w:t>
      </w:r>
    </w:p>
    <w:p w14:paraId="003EE743" w14:textId="77777777" w:rsidR="009625F0" w:rsidRPr="00AE5FA6" w:rsidRDefault="009625F0" w:rsidP="00556294">
      <w:pPr>
        <w:shd w:val="clear" w:color="auto" w:fill="E7E6E6" w:themeFill="background2"/>
        <w:tabs>
          <w:tab w:val="left" w:pos="2521"/>
        </w:tabs>
        <w:spacing w:before="120" w:after="120"/>
        <w:ind w:left="426" w:hanging="425"/>
        <w:rPr>
          <w:rFonts w:ascii="Arial" w:eastAsia="Arial" w:hAnsi="Arial" w:cs="Arial"/>
          <w:b/>
          <w:bCs/>
          <w:color w:val="000000" w:themeColor="text1"/>
          <w:sz w:val="22"/>
          <w:szCs w:val="22"/>
        </w:rPr>
      </w:pPr>
      <w:r w:rsidRPr="00AE5FA6">
        <w:rPr>
          <w:rFonts w:ascii="Arial" w:eastAsia="Arial" w:hAnsi="Arial" w:cs="Arial"/>
          <w:b/>
          <w:bCs/>
          <w:color w:val="000000" w:themeColor="text1"/>
          <w:sz w:val="22"/>
          <w:szCs w:val="22"/>
        </w:rPr>
        <w:t>Fáze I. - Přípravné práce před zahájením Stavby:</w:t>
      </w:r>
    </w:p>
    <w:p w14:paraId="29403196" w14:textId="77713A65" w:rsidR="006077DE" w:rsidRPr="00AE5FA6" w:rsidRDefault="006077DE" w:rsidP="006077DE">
      <w:pPr>
        <w:spacing w:after="120"/>
        <w:jc w:val="both"/>
        <w:rPr>
          <w:rFonts w:ascii="Arial" w:eastAsia="Arial" w:hAnsi="Arial" w:cs="Arial"/>
          <w:bCs/>
          <w:color w:val="000000" w:themeColor="text1"/>
          <w:sz w:val="22"/>
          <w:szCs w:val="22"/>
        </w:rPr>
      </w:pPr>
      <w:r w:rsidRPr="00AE5FA6">
        <w:rPr>
          <w:rFonts w:ascii="Arial" w:eastAsia="Arial" w:hAnsi="Arial" w:cs="Arial"/>
          <w:bCs/>
          <w:color w:val="000000" w:themeColor="text1"/>
          <w:sz w:val="22"/>
          <w:szCs w:val="22"/>
        </w:rPr>
        <w:t>Koordinátor během přípravných prací dle zákona č. 309/2006 Sb. a nařízení vlády č. 591/2006 Sb., v</w:t>
      </w:r>
      <w:r w:rsidR="007509F6" w:rsidRPr="00AE5FA6">
        <w:rPr>
          <w:rFonts w:ascii="Arial" w:eastAsia="Arial" w:hAnsi="Arial" w:cs="Arial"/>
          <w:bCs/>
          <w:color w:val="000000" w:themeColor="text1"/>
          <w:sz w:val="22"/>
          <w:szCs w:val="22"/>
        </w:rPr>
        <w:t>e znění pozdějších předpisů</w:t>
      </w:r>
      <w:r w:rsidRPr="00AE5FA6">
        <w:rPr>
          <w:rFonts w:ascii="Arial" w:eastAsia="Arial" w:hAnsi="Arial" w:cs="Arial"/>
          <w:bCs/>
          <w:color w:val="000000" w:themeColor="text1"/>
          <w:sz w:val="22"/>
          <w:szCs w:val="22"/>
        </w:rPr>
        <w:t xml:space="preserve"> a dle požadavků objednatele:</w:t>
      </w:r>
    </w:p>
    <w:p w14:paraId="72A4B27B" w14:textId="607F9C3E" w:rsidR="00E74154" w:rsidRPr="00AE5FA6" w:rsidRDefault="00F558ED" w:rsidP="00216B8C">
      <w:pPr>
        <w:pStyle w:val="Odstavecseseznamem"/>
        <w:numPr>
          <w:ilvl w:val="0"/>
          <w:numId w:val="20"/>
        </w:numPr>
        <w:spacing w:after="120"/>
        <w:ind w:left="1134" w:hanging="425"/>
        <w:jc w:val="both"/>
        <w:rPr>
          <w:rFonts w:ascii="Arial" w:eastAsia="Arial" w:hAnsi="Arial" w:cs="Arial"/>
          <w:b/>
          <w:bCs/>
          <w:color w:val="000000" w:themeColor="text1"/>
          <w:sz w:val="22"/>
          <w:szCs w:val="22"/>
        </w:rPr>
      </w:pPr>
      <w:r w:rsidRPr="00AE5FA6">
        <w:rPr>
          <w:rFonts w:ascii="Arial" w:eastAsia="Arial" w:hAnsi="Arial" w:cs="Arial"/>
          <w:color w:val="000000" w:themeColor="text1"/>
          <w:sz w:val="22"/>
          <w:szCs w:val="22"/>
        </w:rPr>
        <w:t>Koordinátor</w:t>
      </w:r>
      <w:r w:rsidR="006A3799" w:rsidRPr="00AE5FA6">
        <w:rPr>
          <w:rFonts w:ascii="Arial" w:eastAsia="Arial" w:hAnsi="Arial" w:cs="Arial"/>
          <w:color w:val="000000" w:themeColor="text1"/>
          <w:sz w:val="22"/>
          <w:szCs w:val="22"/>
        </w:rPr>
        <w:t xml:space="preserve"> BOZP </w:t>
      </w:r>
      <w:r w:rsidR="00556294" w:rsidRPr="00AE5FA6">
        <w:rPr>
          <w:rFonts w:ascii="Arial" w:eastAsia="Arial" w:hAnsi="Arial" w:cs="Arial"/>
          <w:color w:val="000000" w:themeColor="text1"/>
          <w:sz w:val="22"/>
          <w:szCs w:val="22"/>
        </w:rPr>
        <w:t xml:space="preserve">aktualizuje </w:t>
      </w:r>
      <w:r w:rsidR="006A3799" w:rsidRPr="00AE5FA6">
        <w:rPr>
          <w:rFonts w:ascii="Arial" w:eastAsia="Arial" w:hAnsi="Arial" w:cs="Arial"/>
          <w:color w:val="000000" w:themeColor="text1"/>
          <w:sz w:val="22"/>
          <w:szCs w:val="22"/>
        </w:rPr>
        <w:t>„</w:t>
      </w:r>
      <w:r w:rsidR="006A3799" w:rsidRPr="00AE5FA6">
        <w:rPr>
          <w:rFonts w:ascii="Arial" w:eastAsia="Arial" w:hAnsi="Arial" w:cs="Arial"/>
          <w:b/>
          <w:bCs/>
          <w:color w:val="000000" w:themeColor="text1"/>
          <w:sz w:val="22"/>
          <w:szCs w:val="22"/>
        </w:rPr>
        <w:t>Plán bezpečnosti a ochrany zdraví při práci na staveništi</w:t>
      </w:r>
      <w:r w:rsidR="006A3799" w:rsidRPr="00AE5FA6">
        <w:rPr>
          <w:rFonts w:ascii="Arial" w:eastAsia="Arial" w:hAnsi="Arial" w:cs="Arial"/>
          <w:color w:val="000000" w:themeColor="text1"/>
          <w:sz w:val="22"/>
          <w:szCs w:val="22"/>
        </w:rPr>
        <w:t>“ (dále jen „</w:t>
      </w:r>
      <w:r w:rsidR="006A3799" w:rsidRPr="00AE5FA6">
        <w:rPr>
          <w:rFonts w:ascii="Arial" w:eastAsia="Arial" w:hAnsi="Arial" w:cs="Arial"/>
          <w:b/>
          <w:bCs/>
          <w:color w:val="000000" w:themeColor="text1"/>
          <w:sz w:val="22"/>
          <w:szCs w:val="22"/>
        </w:rPr>
        <w:t>Plán</w:t>
      </w:r>
      <w:r w:rsidR="006A3799" w:rsidRPr="00AE5FA6">
        <w:rPr>
          <w:rFonts w:ascii="Arial" w:eastAsia="Arial" w:hAnsi="Arial" w:cs="Arial"/>
          <w:color w:val="000000" w:themeColor="text1"/>
          <w:sz w:val="22"/>
          <w:szCs w:val="22"/>
        </w:rPr>
        <w:t xml:space="preserve">“) dle přílohy č. </w:t>
      </w:r>
      <w:r w:rsidR="00556294" w:rsidRPr="00AE5FA6">
        <w:rPr>
          <w:rFonts w:ascii="Arial" w:eastAsia="Arial" w:hAnsi="Arial" w:cs="Arial"/>
          <w:color w:val="000000" w:themeColor="text1"/>
          <w:sz w:val="22"/>
          <w:szCs w:val="22"/>
        </w:rPr>
        <w:t>6</w:t>
      </w:r>
      <w:r w:rsidR="006A3799" w:rsidRPr="00AE5FA6">
        <w:rPr>
          <w:rFonts w:ascii="Arial" w:eastAsia="Arial" w:hAnsi="Arial" w:cs="Arial"/>
          <w:color w:val="000000" w:themeColor="text1"/>
          <w:sz w:val="22"/>
          <w:szCs w:val="22"/>
        </w:rPr>
        <w:t xml:space="preserve"> NV č. 591/2006 Sb., v</w:t>
      </w:r>
      <w:r w:rsidR="007509F6" w:rsidRPr="00AE5FA6">
        <w:rPr>
          <w:rFonts w:ascii="Arial" w:eastAsia="Arial" w:hAnsi="Arial" w:cs="Arial"/>
          <w:color w:val="000000" w:themeColor="text1"/>
          <w:sz w:val="22"/>
          <w:szCs w:val="22"/>
        </w:rPr>
        <w:t>e znění pozdějších předpisů</w:t>
      </w:r>
      <w:r w:rsidR="00556294" w:rsidRPr="00AE5FA6">
        <w:rPr>
          <w:rFonts w:ascii="Arial" w:eastAsia="Arial" w:hAnsi="Arial" w:cs="Arial"/>
          <w:color w:val="000000" w:themeColor="text1"/>
          <w:sz w:val="22"/>
          <w:szCs w:val="22"/>
        </w:rPr>
        <w:t xml:space="preserve">, který byl již v přípravě </w:t>
      </w:r>
      <w:r w:rsidR="00DF1526" w:rsidRPr="00AE5FA6">
        <w:rPr>
          <w:rFonts w:ascii="Arial" w:eastAsia="Arial" w:hAnsi="Arial" w:cs="Arial"/>
          <w:color w:val="000000" w:themeColor="text1"/>
          <w:sz w:val="22"/>
          <w:szCs w:val="22"/>
        </w:rPr>
        <w:t>S</w:t>
      </w:r>
      <w:r w:rsidR="00556294" w:rsidRPr="00AE5FA6">
        <w:rPr>
          <w:rFonts w:ascii="Arial" w:eastAsia="Arial" w:hAnsi="Arial" w:cs="Arial"/>
          <w:color w:val="000000" w:themeColor="text1"/>
          <w:sz w:val="22"/>
          <w:szCs w:val="22"/>
        </w:rPr>
        <w:t xml:space="preserve">tavby zpracován koordinátorem BOZP pro přípravu </w:t>
      </w:r>
      <w:r w:rsidR="00DF1526" w:rsidRPr="00AE5FA6">
        <w:rPr>
          <w:rFonts w:ascii="Arial" w:eastAsia="Arial" w:hAnsi="Arial" w:cs="Arial"/>
          <w:color w:val="000000" w:themeColor="text1"/>
          <w:sz w:val="22"/>
          <w:szCs w:val="22"/>
        </w:rPr>
        <w:t>S</w:t>
      </w:r>
      <w:r w:rsidR="00556294" w:rsidRPr="00AE5FA6">
        <w:rPr>
          <w:rFonts w:ascii="Arial" w:eastAsia="Arial" w:hAnsi="Arial" w:cs="Arial"/>
          <w:color w:val="000000" w:themeColor="text1"/>
          <w:sz w:val="22"/>
          <w:szCs w:val="22"/>
        </w:rPr>
        <w:t>tavby pro dokumentaci ke stavebnímu povolení</w:t>
      </w:r>
      <w:r w:rsidR="00FB45AC" w:rsidRPr="00AE5FA6">
        <w:rPr>
          <w:rFonts w:ascii="Arial" w:eastAsia="Arial" w:hAnsi="Arial" w:cs="Arial"/>
          <w:color w:val="000000" w:themeColor="text1"/>
          <w:sz w:val="22"/>
          <w:szCs w:val="22"/>
        </w:rPr>
        <w:t xml:space="preserve">. Termín odevzdání je </w:t>
      </w:r>
      <w:r w:rsidR="006A3799" w:rsidRPr="00AE5FA6">
        <w:rPr>
          <w:rFonts w:ascii="Arial" w:eastAsia="Arial" w:hAnsi="Arial" w:cs="Arial"/>
          <w:b/>
          <w:bCs/>
          <w:color w:val="000000" w:themeColor="text1"/>
          <w:sz w:val="22"/>
          <w:szCs w:val="22"/>
        </w:rPr>
        <w:t xml:space="preserve">do </w:t>
      </w:r>
      <w:r w:rsidR="006F7F40" w:rsidRPr="00AE5FA6">
        <w:rPr>
          <w:rFonts w:ascii="Arial" w:eastAsia="Arial" w:hAnsi="Arial" w:cs="Arial"/>
          <w:b/>
          <w:bCs/>
          <w:color w:val="000000" w:themeColor="text1"/>
          <w:sz w:val="22"/>
          <w:szCs w:val="22"/>
        </w:rPr>
        <w:t xml:space="preserve">30 dnů od předání podkladů k aktualizaci plánu BOZP </w:t>
      </w:r>
      <w:r w:rsidR="00BD2E65" w:rsidRPr="00AE5FA6">
        <w:rPr>
          <w:rFonts w:ascii="Arial" w:eastAsia="Arial" w:hAnsi="Arial" w:cs="Arial"/>
          <w:b/>
          <w:bCs/>
          <w:color w:val="000000" w:themeColor="text1"/>
          <w:sz w:val="22"/>
          <w:szCs w:val="22"/>
        </w:rPr>
        <w:t>z</w:t>
      </w:r>
      <w:r w:rsidR="006F7F40" w:rsidRPr="00AE5FA6">
        <w:rPr>
          <w:rFonts w:ascii="Arial" w:eastAsia="Arial" w:hAnsi="Arial" w:cs="Arial"/>
          <w:b/>
          <w:bCs/>
          <w:color w:val="000000" w:themeColor="text1"/>
          <w:sz w:val="22"/>
          <w:szCs w:val="22"/>
        </w:rPr>
        <w:t>hotovitelem Stavby.</w:t>
      </w:r>
      <w:r w:rsidR="00556294" w:rsidRPr="00AE5FA6">
        <w:rPr>
          <w:rFonts w:ascii="Arial" w:eastAsia="Arial" w:hAnsi="Arial" w:cs="Arial"/>
          <w:b/>
          <w:bCs/>
          <w:color w:val="000000" w:themeColor="text1"/>
          <w:sz w:val="22"/>
          <w:szCs w:val="22"/>
        </w:rPr>
        <w:t xml:space="preserve"> </w:t>
      </w:r>
    </w:p>
    <w:p w14:paraId="1542EB58" w14:textId="1A99D65C" w:rsidR="00E74154" w:rsidRPr="00AE5FA6" w:rsidRDefault="00302CB0" w:rsidP="00216B8C">
      <w:pPr>
        <w:pStyle w:val="Odstavecseseznamem"/>
        <w:numPr>
          <w:ilvl w:val="0"/>
          <w:numId w:val="20"/>
        </w:numPr>
        <w:spacing w:after="120"/>
        <w:ind w:left="1134" w:hanging="425"/>
        <w:jc w:val="both"/>
        <w:rPr>
          <w:rFonts w:ascii="Arial" w:eastAsia="Arial" w:hAnsi="Arial" w:cs="Arial"/>
          <w:b/>
          <w:bCs/>
          <w:color w:val="000000" w:themeColor="text1"/>
          <w:sz w:val="22"/>
          <w:szCs w:val="22"/>
        </w:rPr>
      </w:pPr>
      <w:r w:rsidRPr="00AE5FA6">
        <w:rPr>
          <w:rFonts w:ascii="Arial" w:eastAsia="Arial" w:hAnsi="Arial" w:cs="Arial"/>
          <w:color w:val="000000" w:themeColor="text1"/>
          <w:sz w:val="22"/>
          <w:szCs w:val="22"/>
        </w:rPr>
        <w:t xml:space="preserve">Podrobně se seznámí s </w:t>
      </w:r>
      <w:r w:rsidR="00E74154" w:rsidRPr="00AE5FA6">
        <w:rPr>
          <w:rFonts w:ascii="Arial" w:eastAsia="Arial" w:hAnsi="Arial" w:cs="Arial"/>
          <w:color w:val="000000" w:themeColor="text1"/>
          <w:sz w:val="22"/>
          <w:szCs w:val="22"/>
        </w:rPr>
        <w:t>obsah</w:t>
      </w:r>
      <w:r w:rsidRPr="00AE5FA6">
        <w:rPr>
          <w:rFonts w:ascii="Arial" w:eastAsia="Arial" w:hAnsi="Arial" w:cs="Arial"/>
          <w:color w:val="000000" w:themeColor="text1"/>
          <w:sz w:val="22"/>
          <w:szCs w:val="22"/>
        </w:rPr>
        <w:t>em</w:t>
      </w:r>
      <w:r w:rsidR="00E74154" w:rsidRPr="00AE5FA6">
        <w:rPr>
          <w:rFonts w:ascii="Arial" w:eastAsia="Arial" w:hAnsi="Arial" w:cs="Arial"/>
          <w:color w:val="000000" w:themeColor="text1"/>
          <w:sz w:val="22"/>
          <w:szCs w:val="22"/>
        </w:rPr>
        <w:t xml:space="preserve"> smlouvy o dílo včetně jejích příloh uzavřené mezi </w:t>
      </w:r>
      <w:r w:rsidR="00BD2E65" w:rsidRPr="00AE5FA6">
        <w:rPr>
          <w:rFonts w:ascii="Arial" w:eastAsia="Arial" w:hAnsi="Arial" w:cs="Arial"/>
          <w:color w:val="000000" w:themeColor="text1"/>
          <w:sz w:val="22"/>
          <w:szCs w:val="22"/>
        </w:rPr>
        <w:t>O</w:t>
      </w:r>
      <w:r w:rsidR="00E74154" w:rsidRPr="00AE5FA6">
        <w:rPr>
          <w:rFonts w:ascii="Arial" w:eastAsia="Arial" w:hAnsi="Arial" w:cs="Arial"/>
          <w:color w:val="000000" w:themeColor="text1"/>
          <w:sz w:val="22"/>
          <w:szCs w:val="22"/>
        </w:rPr>
        <w:t>bjednatelem a zhotovitelem Stavby;</w:t>
      </w:r>
    </w:p>
    <w:p w14:paraId="0A97893D" w14:textId="1AC1471D"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V dostatečném časovém předstihu před </w:t>
      </w:r>
      <w:r w:rsidR="00216B8C" w:rsidRPr="00AE5FA6">
        <w:rPr>
          <w:rFonts w:ascii="Arial" w:eastAsia="Arial" w:hAnsi="Arial" w:cs="Arial"/>
          <w:color w:val="000000" w:themeColor="text1"/>
          <w:sz w:val="22"/>
          <w:szCs w:val="22"/>
        </w:rPr>
        <w:t xml:space="preserve">předáním staveniště </w:t>
      </w:r>
      <w:r w:rsidRPr="00AE5FA6">
        <w:rPr>
          <w:rFonts w:ascii="Arial" w:eastAsia="Arial" w:hAnsi="Arial" w:cs="Arial"/>
          <w:color w:val="000000" w:themeColor="text1"/>
          <w:sz w:val="22"/>
          <w:szCs w:val="22"/>
        </w:rPr>
        <w:t xml:space="preserve"> zhotoviteli </w:t>
      </w:r>
      <w:r w:rsidR="00302CB0"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 xml:space="preserve">tavby předá </w:t>
      </w:r>
      <w:r w:rsidR="00BD2E65" w:rsidRPr="00AE5FA6">
        <w:rPr>
          <w:rFonts w:ascii="Arial" w:eastAsia="Arial" w:hAnsi="Arial" w:cs="Arial"/>
          <w:color w:val="000000" w:themeColor="text1"/>
          <w:sz w:val="22"/>
          <w:szCs w:val="22"/>
        </w:rPr>
        <w:t>O</w:t>
      </w:r>
      <w:r w:rsidR="00A24113" w:rsidRPr="00AE5FA6">
        <w:rPr>
          <w:rFonts w:ascii="Arial" w:eastAsia="Arial" w:hAnsi="Arial" w:cs="Arial"/>
          <w:color w:val="000000" w:themeColor="text1"/>
          <w:sz w:val="22"/>
          <w:szCs w:val="22"/>
        </w:rPr>
        <w:t>bjednateli</w:t>
      </w:r>
      <w:r w:rsidRPr="00AE5FA6">
        <w:rPr>
          <w:rFonts w:ascii="Arial" w:eastAsia="Arial" w:hAnsi="Arial" w:cs="Arial"/>
          <w:color w:val="000000" w:themeColor="text1"/>
          <w:sz w:val="22"/>
          <w:szCs w:val="22"/>
        </w:rPr>
        <w:t xml:space="preserve"> přehled právních předpisů vztahujících se ke </w:t>
      </w:r>
      <w:r w:rsidR="00DF1526"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 xml:space="preserve">tavbě, informace o rizicích, která se mohou při realizaci </w:t>
      </w:r>
      <w:r w:rsidR="00DF1526"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 xml:space="preserve">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w:t>
      </w:r>
      <w:r w:rsidR="00DF1526"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a její realizaci.</w:t>
      </w:r>
    </w:p>
    <w:p w14:paraId="727894D7" w14:textId="1ADFA706"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Bez zbytečného odkladu předává projektantovi, zhotoviteli </w:t>
      </w:r>
      <w:r w:rsidR="00DF1526"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pokud byl již určen, popřípadě jiné osobě veškeré další informace o bezpečnostních a zdravotních rizicích, které jsou mu známy a které se dotýkají jejich činnosti.</w:t>
      </w:r>
    </w:p>
    <w:p w14:paraId="16F2F857" w14:textId="77777777"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Provádí další činnosti stanovené prováděcím právním předpisem.</w:t>
      </w:r>
    </w:p>
    <w:p w14:paraId="022DDB61" w14:textId="018D3F5E" w:rsidR="006A3799" w:rsidRPr="00AE5FA6" w:rsidRDefault="006A3799" w:rsidP="00D03917">
      <w:pPr>
        <w:pStyle w:val="Odstavecseseznamem"/>
        <w:numPr>
          <w:ilvl w:val="0"/>
          <w:numId w:val="20"/>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Dává podněty a doporučuje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w:t>
      </w:r>
      <w:r w:rsidR="00A24113" w:rsidRPr="00AE5FA6">
        <w:rPr>
          <w:rFonts w:ascii="Arial" w:eastAsia="Arial" w:hAnsi="Arial" w:cs="Arial"/>
          <w:color w:val="000000" w:themeColor="text1"/>
          <w:sz w:val="22"/>
          <w:szCs w:val="22"/>
        </w:rPr>
        <w:t>objednatelem</w:t>
      </w:r>
      <w:r w:rsidRPr="00AE5FA6">
        <w:rPr>
          <w:rFonts w:ascii="Arial" w:eastAsia="Arial" w:hAnsi="Arial" w:cs="Arial"/>
          <w:color w:val="000000" w:themeColor="text1"/>
          <w:sz w:val="22"/>
          <w:szCs w:val="22"/>
        </w:rPr>
        <w:t>, ekonomicky přiměřené.</w:t>
      </w:r>
      <w:r w:rsidR="00D03917" w:rsidRPr="00AE5FA6">
        <w:t xml:space="preserve"> </w:t>
      </w:r>
      <w:r w:rsidR="00D03917" w:rsidRPr="00AE5FA6">
        <w:rPr>
          <w:rFonts w:ascii="Arial" w:eastAsia="Arial" w:hAnsi="Arial" w:cs="Arial"/>
          <w:color w:val="000000" w:themeColor="text1"/>
          <w:sz w:val="22"/>
          <w:szCs w:val="22"/>
        </w:rPr>
        <w:t>Přezkoumává, připomínkuje a schvaluje technologické postupy.</w:t>
      </w:r>
    </w:p>
    <w:p w14:paraId="3445CD70" w14:textId="1258C3E5"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w:t>
      </w:r>
      <w:r w:rsidR="00BD2E65"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w:t>
      </w:r>
    </w:p>
    <w:p w14:paraId="74E71A2D" w14:textId="3751ED90"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lastRenderedPageBreak/>
        <w:t xml:space="preserve">Zabezpečuje, aby </w:t>
      </w:r>
      <w:r w:rsidR="00302CB0" w:rsidRPr="00AE5FA6">
        <w:rPr>
          <w:rFonts w:ascii="Arial" w:eastAsia="Arial" w:hAnsi="Arial" w:cs="Arial"/>
          <w:color w:val="000000" w:themeColor="text1"/>
          <w:sz w:val="22"/>
          <w:szCs w:val="22"/>
        </w:rPr>
        <w:t>P</w:t>
      </w:r>
      <w:r w:rsidRPr="00AE5FA6">
        <w:rPr>
          <w:rFonts w:ascii="Arial" w:eastAsia="Arial" w:hAnsi="Arial" w:cs="Arial"/>
          <w:color w:val="000000" w:themeColor="text1"/>
          <w:sz w:val="22"/>
          <w:szCs w:val="22"/>
        </w:rPr>
        <w:t xml:space="preserve">lán obsahoval, přiměřeně povaze a rozsahu </w:t>
      </w:r>
      <w:r w:rsidR="00302CB0"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 xml:space="preserve">tavby a místním a provozním podmínkám staveniště, údaje, informace a postupy zpracované v podrobnostech nezbytných pro zajištění bezpečné a zdraví neohrožující práce, a aby byl odsouhlasen a podepsán všemi zhotoviteli, pokud jsou v době zpracování </w:t>
      </w:r>
      <w:r w:rsidR="00302CB0" w:rsidRPr="00AE5FA6">
        <w:rPr>
          <w:rFonts w:ascii="Arial" w:eastAsia="Arial" w:hAnsi="Arial" w:cs="Arial"/>
          <w:color w:val="000000" w:themeColor="text1"/>
          <w:sz w:val="22"/>
          <w:szCs w:val="22"/>
        </w:rPr>
        <w:t>P</w:t>
      </w:r>
      <w:r w:rsidRPr="00AE5FA6">
        <w:rPr>
          <w:rFonts w:ascii="Arial" w:eastAsia="Arial" w:hAnsi="Arial" w:cs="Arial"/>
          <w:color w:val="000000" w:themeColor="text1"/>
          <w:sz w:val="22"/>
          <w:szCs w:val="22"/>
        </w:rPr>
        <w:t>lánu známi.</w:t>
      </w:r>
    </w:p>
    <w:p w14:paraId="179B0668" w14:textId="2F16F496" w:rsidR="00216B8C"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Zajistí zpracování požadavků na bezpečnost a ochranu zdraví při práci při udržovacích pracích.</w:t>
      </w:r>
    </w:p>
    <w:p w14:paraId="0E392455" w14:textId="77777777" w:rsidR="009625F0" w:rsidRPr="00AE5FA6" w:rsidRDefault="009625F0" w:rsidP="00216B8C">
      <w:pPr>
        <w:shd w:val="clear" w:color="auto" w:fill="E7E6E6" w:themeFill="background2"/>
        <w:tabs>
          <w:tab w:val="left" w:pos="2521"/>
        </w:tabs>
        <w:spacing w:before="120" w:after="120"/>
        <w:ind w:left="426" w:hanging="425"/>
        <w:rPr>
          <w:rFonts w:ascii="Arial" w:eastAsia="Arial" w:hAnsi="Arial" w:cs="Arial"/>
          <w:b/>
          <w:bCs/>
          <w:color w:val="000000" w:themeColor="text1"/>
          <w:sz w:val="22"/>
          <w:szCs w:val="22"/>
        </w:rPr>
      </w:pPr>
      <w:r w:rsidRPr="00AE5FA6">
        <w:rPr>
          <w:rFonts w:ascii="Arial" w:eastAsia="Arial" w:hAnsi="Arial" w:cs="Arial"/>
          <w:b/>
          <w:bCs/>
          <w:color w:val="000000" w:themeColor="text1"/>
          <w:sz w:val="22"/>
          <w:szCs w:val="22"/>
        </w:rPr>
        <w:t xml:space="preserve">Fáze II. - Práce spojené s prováděním Stavby:  </w:t>
      </w:r>
    </w:p>
    <w:p w14:paraId="691EBCB8" w14:textId="16D1F194" w:rsidR="006077DE" w:rsidRPr="00AE5FA6" w:rsidRDefault="00F558ED" w:rsidP="00FB45AC">
      <w:pPr>
        <w:spacing w:after="120"/>
        <w:jc w:val="both"/>
        <w:rPr>
          <w:rFonts w:ascii="Arial" w:eastAsia="Arial" w:hAnsi="Arial" w:cs="Arial"/>
          <w:bCs/>
          <w:color w:val="000000" w:themeColor="text1"/>
          <w:sz w:val="22"/>
          <w:szCs w:val="22"/>
        </w:rPr>
      </w:pPr>
      <w:bookmarkStart w:id="3" w:name="_Hlk135401922"/>
      <w:r w:rsidRPr="00AE5FA6">
        <w:rPr>
          <w:rFonts w:ascii="Arial" w:eastAsia="Arial" w:hAnsi="Arial" w:cs="Arial"/>
          <w:bCs/>
          <w:color w:val="000000" w:themeColor="text1"/>
          <w:sz w:val="22"/>
          <w:szCs w:val="22"/>
        </w:rPr>
        <w:t>Koordinátor</w:t>
      </w:r>
      <w:r w:rsidR="006A3799" w:rsidRPr="00AE5FA6">
        <w:rPr>
          <w:rFonts w:ascii="Arial" w:eastAsia="Arial" w:hAnsi="Arial" w:cs="Arial"/>
          <w:bCs/>
          <w:color w:val="000000" w:themeColor="text1"/>
          <w:sz w:val="22"/>
          <w:szCs w:val="22"/>
        </w:rPr>
        <w:t xml:space="preserve"> během realizace </w:t>
      </w:r>
      <w:r w:rsidR="00302CB0" w:rsidRPr="00AE5FA6">
        <w:rPr>
          <w:rFonts w:ascii="Arial" w:eastAsia="Arial" w:hAnsi="Arial" w:cs="Arial"/>
          <w:bCs/>
          <w:color w:val="000000" w:themeColor="text1"/>
          <w:sz w:val="22"/>
          <w:szCs w:val="22"/>
        </w:rPr>
        <w:t>S</w:t>
      </w:r>
      <w:r w:rsidR="006A3799" w:rsidRPr="00AE5FA6">
        <w:rPr>
          <w:rFonts w:ascii="Arial" w:eastAsia="Arial" w:hAnsi="Arial" w:cs="Arial"/>
          <w:bCs/>
          <w:color w:val="000000" w:themeColor="text1"/>
          <w:sz w:val="22"/>
          <w:szCs w:val="22"/>
        </w:rPr>
        <w:t xml:space="preserve">tavby </w:t>
      </w:r>
      <w:r w:rsidR="008F603B" w:rsidRPr="00AE5FA6">
        <w:rPr>
          <w:rFonts w:ascii="Arial" w:eastAsia="Arial" w:hAnsi="Arial" w:cs="Arial"/>
          <w:bCs/>
          <w:color w:val="000000" w:themeColor="text1"/>
          <w:sz w:val="22"/>
          <w:szCs w:val="22"/>
        </w:rPr>
        <w:t>dle z</w:t>
      </w:r>
      <w:r w:rsidR="006A3799" w:rsidRPr="00AE5FA6">
        <w:rPr>
          <w:rFonts w:ascii="Arial" w:eastAsia="Arial" w:hAnsi="Arial" w:cs="Arial"/>
          <w:bCs/>
          <w:color w:val="000000" w:themeColor="text1"/>
          <w:sz w:val="22"/>
          <w:szCs w:val="22"/>
        </w:rPr>
        <w:t>ákon</w:t>
      </w:r>
      <w:r w:rsidR="008F603B" w:rsidRPr="00AE5FA6">
        <w:rPr>
          <w:rFonts w:ascii="Arial" w:eastAsia="Arial" w:hAnsi="Arial" w:cs="Arial"/>
          <w:bCs/>
          <w:color w:val="000000" w:themeColor="text1"/>
          <w:sz w:val="22"/>
          <w:szCs w:val="22"/>
        </w:rPr>
        <w:t>a</w:t>
      </w:r>
      <w:r w:rsidR="006A3799" w:rsidRPr="00AE5FA6">
        <w:rPr>
          <w:rFonts w:ascii="Arial" w:eastAsia="Arial" w:hAnsi="Arial" w:cs="Arial"/>
          <w:bCs/>
          <w:color w:val="000000" w:themeColor="text1"/>
          <w:sz w:val="22"/>
          <w:szCs w:val="22"/>
        </w:rPr>
        <w:t xml:space="preserve"> č. 309/2006 Sb. </w:t>
      </w:r>
      <w:r w:rsidR="008F603B" w:rsidRPr="00AE5FA6">
        <w:rPr>
          <w:rFonts w:ascii="Arial" w:eastAsia="Arial" w:hAnsi="Arial" w:cs="Arial"/>
          <w:bCs/>
          <w:color w:val="000000" w:themeColor="text1"/>
          <w:sz w:val="22"/>
          <w:szCs w:val="22"/>
        </w:rPr>
        <w:t>a n</w:t>
      </w:r>
      <w:r w:rsidR="006A3799" w:rsidRPr="00AE5FA6">
        <w:rPr>
          <w:rFonts w:ascii="Arial" w:eastAsia="Arial" w:hAnsi="Arial" w:cs="Arial"/>
          <w:bCs/>
          <w:color w:val="000000" w:themeColor="text1"/>
          <w:sz w:val="22"/>
          <w:szCs w:val="22"/>
        </w:rPr>
        <w:t>ařízení vlády č. 591/2006 Sb.</w:t>
      </w:r>
      <w:r w:rsidR="006077DE" w:rsidRPr="00AE5FA6">
        <w:rPr>
          <w:rFonts w:ascii="Arial" w:eastAsia="Arial" w:hAnsi="Arial" w:cs="Arial"/>
          <w:bCs/>
          <w:color w:val="000000" w:themeColor="text1"/>
          <w:sz w:val="22"/>
          <w:szCs w:val="22"/>
        </w:rPr>
        <w:t>, v</w:t>
      </w:r>
      <w:r w:rsidR="00264E97" w:rsidRPr="00AE5FA6">
        <w:rPr>
          <w:rFonts w:ascii="Arial" w:eastAsia="Arial" w:hAnsi="Arial" w:cs="Arial"/>
          <w:bCs/>
          <w:color w:val="000000" w:themeColor="text1"/>
          <w:sz w:val="22"/>
          <w:szCs w:val="22"/>
        </w:rPr>
        <w:t>e znění pozdějších předpisů</w:t>
      </w:r>
      <w:r w:rsidR="006077DE" w:rsidRPr="00AE5FA6">
        <w:rPr>
          <w:rFonts w:ascii="Arial" w:eastAsia="Arial" w:hAnsi="Arial" w:cs="Arial"/>
          <w:bCs/>
          <w:color w:val="000000" w:themeColor="text1"/>
          <w:sz w:val="22"/>
          <w:szCs w:val="22"/>
        </w:rPr>
        <w:t xml:space="preserve"> a dle požadavků </w:t>
      </w:r>
      <w:r w:rsidR="00BD2E65" w:rsidRPr="00AE5FA6">
        <w:rPr>
          <w:rFonts w:ascii="Arial" w:eastAsia="Arial" w:hAnsi="Arial" w:cs="Arial"/>
          <w:bCs/>
          <w:color w:val="000000" w:themeColor="text1"/>
          <w:sz w:val="22"/>
          <w:szCs w:val="22"/>
        </w:rPr>
        <w:t>O</w:t>
      </w:r>
      <w:r w:rsidR="006077DE" w:rsidRPr="00AE5FA6">
        <w:rPr>
          <w:rFonts w:ascii="Arial" w:eastAsia="Arial" w:hAnsi="Arial" w:cs="Arial"/>
          <w:bCs/>
          <w:color w:val="000000" w:themeColor="text1"/>
          <w:sz w:val="22"/>
          <w:szCs w:val="22"/>
        </w:rPr>
        <w:t>bjednatele:</w:t>
      </w:r>
    </w:p>
    <w:bookmarkEnd w:id="3"/>
    <w:p w14:paraId="28240B84" w14:textId="2CF1E068" w:rsidR="006077DE" w:rsidRPr="00AE5FA6" w:rsidRDefault="006077DE"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Fyzická přítomnost a výkon činnosti koordinátora BOZP hlavního a zástupce na staveništi v souladu s platnou legislativou.</w:t>
      </w:r>
    </w:p>
    <w:p w14:paraId="346E6472" w14:textId="7A54F410"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Bez zbytečného odkladu:</w:t>
      </w:r>
    </w:p>
    <w:p w14:paraId="0A103EFA" w14:textId="163F3FEC" w:rsidR="006A3799" w:rsidRPr="00AE5FA6" w:rsidRDefault="006A3799" w:rsidP="00216B8C">
      <w:pPr>
        <w:pStyle w:val="Odstavecseseznamem"/>
        <w:numPr>
          <w:ilvl w:val="1"/>
          <w:numId w:val="32"/>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informuje všechny dotčené zhotovitele stavby o bezpečnostních a zdravotních rizicích, která vznikla na staveništi během postupu prací,</w:t>
      </w:r>
    </w:p>
    <w:p w14:paraId="2C4CB1AF" w14:textId="728809DB" w:rsidR="006A3799" w:rsidRPr="00AE5FA6" w:rsidRDefault="006A3799" w:rsidP="00216B8C">
      <w:pPr>
        <w:pStyle w:val="Odstavecseseznamem"/>
        <w:numPr>
          <w:ilvl w:val="1"/>
          <w:numId w:val="32"/>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upozorňuje zhotovitele </w:t>
      </w:r>
      <w:r w:rsidR="00360603"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 xml:space="preserve">tavby na nedostatky v uplatňování požadavků na bezpečnost a ochranu zdraví při práci zjištěné na pracovišti převzatém zhotovitelem </w:t>
      </w:r>
      <w:r w:rsidR="00360603"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a vyžaduje zjednání nápravy; k tomu je oprávněn navrhovat přiměřená opatření,</w:t>
      </w:r>
    </w:p>
    <w:p w14:paraId="154952E4" w14:textId="427E4941" w:rsidR="006A3799" w:rsidRPr="00AE5FA6" w:rsidRDefault="006A3799" w:rsidP="00216B8C">
      <w:pPr>
        <w:pStyle w:val="Odstavecseseznamem"/>
        <w:numPr>
          <w:ilvl w:val="1"/>
          <w:numId w:val="32"/>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oznamuje </w:t>
      </w:r>
      <w:r w:rsidR="00BD2E65" w:rsidRPr="00AE5FA6">
        <w:rPr>
          <w:rFonts w:ascii="Arial" w:eastAsia="Arial" w:hAnsi="Arial" w:cs="Arial"/>
          <w:color w:val="000000" w:themeColor="text1"/>
          <w:sz w:val="22"/>
          <w:szCs w:val="22"/>
        </w:rPr>
        <w:t>O</w:t>
      </w:r>
      <w:r w:rsidR="00A24113" w:rsidRPr="00AE5FA6">
        <w:rPr>
          <w:rFonts w:ascii="Arial" w:eastAsia="Arial" w:hAnsi="Arial" w:cs="Arial"/>
          <w:color w:val="000000" w:themeColor="text1"/>
          <w:sz w:val="22"/>
          <w:szCs w:val="22"/>
        </w:rPr>
        <w:t>bjednateli</w:t>
      </w:r>
      <w:r w:rsidRPr="00AE5FA6">
        <w:rPr>
          <w:rFonts w:ascii="Arial" w:eastAsia="Arial" w:hAnsi="Arial" w:cs="Arial"/>
          <w:color w:val="000000" w:themeColor="text1"/>
          <w:sz w:val="22"/>
          <w:szCs w:val="22"/>
        </w:rPr>
        <w:t xml:space="preserve"> případy podle bodu </w:t>
      </w:r>
      <w:r w:rsidR="00A24113" w:rsidRPr="00AE5FA6">
        <w:rPr>
          <w:rFonts w:ascii="Arial" w:eastAsia="Arial" w:hAnsi="Arial" w:cs="Arial"/>
          <w:color w:val="000000" w:themeColor="text1"/>
          <w:sz w:val="22"/>
          <w:szCs w:val="22"/>
        </w:rPr>
        <w:t xml:space="preserve">1.4.1. </w:t>
      </w:r>
      <w:r w:rsidR="006B2BA0" w:rsidRPr="00AE5FA6">
        <w:rPr>
          <w:rFonts w:ascii="Arial" w:eastAsia="Arial" w:hAnsi="Arial" w:cs="Arial"/>
          <w:color w:val="000000" w:themeColor="text1"/>
          <w:sz w:val="22"/>
          <w:szCs w:val="22"/>
        </w:rPr>
        <w:t xml:space="preserve">11 </w:t>
      </w:r>
      <w:r w:rsidR="00A24113" w:rsidRPr="00AE5FA6">
        <w:rPr>
          <w:rFonts w:ascii="Arial" w:eastAsia="Arial" w:hAnsi="Arial" w:cs="Arial"/>
          <w:color w:val="000000" w:themeColor="text1"/>
          <w:sz w:val="22"/>
          <w:szCs w:val="22"/>
        </w:rPr>
        <w:t>b)</w:t>
      </w:r>
      <w:r w:rsidRPr="00AE5FA6">
        <w:rPr>
          <w:rFonts w:ascii="Arial" w:eastAsia="Arial" w:hAnsi="Arial" w:cs="Arial"/>
          <w:color w:val="000000" w:themeColor="text1"/>
          <w:sz w:val="22"/>
          <w:szCs w:val="22"/>
        </w:rPr>
        <w:t xml:space="preserve">, nebyla-li zhotovitelem </w:t>
      </w:r>
      <w:r w:rsidR="00360603"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neprodleně přijata přiměřená opatření ke zjednání nápravy</w:t>
      </w:r>
      <w:r w:rsidR="00C57CA2" w:rsidRPr="00AE5FA6">
        <w:rPr>
          <w:rFonts w:ascii="Arial" w:eastAsia="Arial" w:hAnsi="Arial" w:cs="Arial"/>
          <w:color w:val="000000" w:themeColor="text1"/>
          <w:sz w:val="22"/>
          <w:szCs w:val="22"/>
        </w:rPr>
        <w:t>, případně má právo zastavit práce</w:t>
      </w:r>
      <w:r w:rsidRPr="00AE5FA6">
        <w:rPr>
          <w:rFonts w:ascii="Arial" w:eastAsia="Arial" w:hAnsi="Arial" w:cs="Arial"/>
          <w:color w:val="000000" w:themeColor="text1"/>
          <w:sz w:val="22"/>
          <w:szCs w:val="22"/>
        </w:rPr>
        <w:t>.</w:t>
      </w:r>
    </w:p>
    <w:p w14:paraId="38FDBB86" w14:textId="77777777"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Provádí další činnosti stanovené prováděcím právním předpisem.</w:t>
      </w:r>
    </w:p>
    <w:p w14:paraId="790FD8D5" w14:textId="0649AD6D"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Koordinuje spolupráci zhotovitelů nebo osob jimi pověřených při přijímání opatření k zajištění bezpečnosti a ochrany zdraví při práci se zřetelem na povahu </w:t>
      </w:r>
      <w:r w:rsidR="00360603"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a na všeobecné zásady prevence rizik a činnosti prováděné na staveništi současně popřípadě v těsné návaznosti, s cílem chránit zdraví fyzických osob, zabraňovat pracovním úrazům a předcházet vzniku nemocí z povolání.</w:t>
      </w:r>
    </w:p>
    <w:p w14:paraId="6FFE611B" w14:textId="40FED188" w:rsidR="006A3799" w:rsidRPr="00AE5FA6" w:rsidRDefault="006A3799" w:rsidP="00D03917">
      <w:pPr>
        <w:pStyle w:val="Odstavecseseznamem"/>
        <w:numPr>
          <w:ilvl w:val="0"/>
          <w:numId w:val="20"/>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Dává podněty a na vyžádání </w:t>
      </w:r>
      <w:r w:rsidR="007924D4" w:rsidRPr="00AE5FA6">
        <w:rPr>
          <w:rFonts w:ascii="Arial" w:eastAsia="Arial" w:hAnsi="Arial" w:cs="Arial"/>
          <w:color w:val="000000" w:themeColor="text1"/>
          <w:sz w:val="22"/>
          <w:szCs w:val="22"/>
        </w:rPr>
        <w:t>Z</w:t>
      </w:r>
      <w:r w:rsidRPr="00AE5FA6">
        <w:rPr>
          <w:rFonts w:ascii="Arial" w:eastAsia="Arial" w:hAnsi="Arial" w:cs="Arial"/>
          <w:color w:val="000000" w:themeColor="text1"/>
          <w:sz w:val="22"/>
          <w:szCs w:val="22"/>
        </w:rPr>
        <w:t xml:space="preserve">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w:t>
      </w:r>
      <w:r w:rsidR="00360603"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uskuteční současně nebo na sebe budou bezprostředně navazovat.</w:t>
      </w:r>
      <w:r w:rsidR="00D03917" w:rsidRPr="00AE5FA6">
        <w:t xml:space="preserve"> </w:t>
      </w:r>
      <w:r w:rsidR="00D03917" w:rsidRPr="00AE5FA6">
        <w:rPr>
          <w:rFonts w:ascii="Arial" w:eastAsia="Arial" w:hAnsi="Arial" w:cs="Arial"/>
          <w:color w:val="000000" w:themeColor="text1"/>
          <w:sz w:val="22"/>
          <w:szCs w:val="22"/>
        </w:rPr>
        <w:t>Přezkoumává, připomínkuje a schvaluje technologické postupy.</w:t>
      </w:r>
    </w:p>
    <w:p w14:paraId="0CE04139" w14:textId="77777777"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Spolupracuje při stanovení času potřebného k bezpečnému provádění jednotlivých prací nebo činností.</w:t>
      </w:r>
    </w:p>
    <w:p w14:paraId="1232D74A" w14:textId="77777777"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Sleduje provádění prací na staveništi se zaměřením na zjišťování, zda jsou dodržovány požadavky na bezpečnost a ochranu zdraví při práci, upozorňuje na zjištěné nedostatky a požaduje bez zbytečného odkladu zjednání nápravy.</w:t>
      </w:r>
    </w:p>
    <w:p w14:paraId="4379F279" w14:textId="77777777"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Kontroluje zabezpečení obvodu staveniště, včetně vstupu a vjezdu na staveniště s cílem zamezit vstup nepovolaným fyzickým osobám.</w:t>
      </w:r>
    </w:p>
    <w:p w14:paraId="3857D576" w14:textId="034CCE58"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Spolupracuje se zástupci zaměstnanců pro oblast bezpečnosti a ochrany zdraví při práci a s příslušnými odborovými organizacemi, popřípadě s fyzickou osobou provádějící technický dozor stavebníka </w:t>
      </w:r>
      <w:r w:rsidR="00FB45AC" w:rsidRPr="00AE5FA6">
        <w:rPr>
          <w:rFonts w:ascii="Arial" w:eastAsia="Arial" w:hAnsi="Arial" w:cs="Arial"/>
          <w:color w:val="000000" w:themeColor="text1"/>
          <w:sz w:val="22"/>
          <w:szCs w:val="22"/>
        </w:rPr>
        <w:t>dle požadavků stavebního zákona, v</w:t>
      </w:r>
      <w:r w:rsidR="00264E97" w:rsidRPr="00AE5FA6">
        <w:rPr>
          <w:rFonts w:ascii="Arial" w:eastAsia="Arial" w:hAnsi="Arial" w:cs="Arial"/>
          <w:color w:val="000000" w:themeColor="text1"/>
          <w:sz w:val="22"/>
          <w:szCs w:val="22"/>
        </w:rPr>
        <w:t xml:space="preserve">e znění pozdějších předpisů. </w:t>
      </w:r>
    </w:p>
    <w:p w14:paraId="1CA4F0FA" w14:textId="0580E7D2"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lastRenderedPageBreak/>
        <w:t xml:space="preserve">Zúčastňuje se kontrolní prohlídky </w:t>
      </w:r>
      <w:r w:rsidR="00360603" w:rsidRPr="00AE5FA6">
        <w:rPr>
          <w:rFonts w:ascii="Arial" w:eastAsia="Arial" w:hAnsi="Arial" w:cs="Arial"/>
          <w:color w:val="000000" w:themeColor="text1"/>
          <w:sz w:val="22"/>
          <w:szCs w:val="22"/>
        </w:rPr>
        <w:t>S</w:t>
      </w:r>
      <w:r w:rsidRPr="00AE5FA6">
        <w:rPr>
          <w:rFonts w:ascii="Arial" w:eastAsia="Arial" w:hAnsi="Arial" w:cs="Arial"/>
          <w:color w:val="000000" w:themeColor="text1"/>
          <w:sz w:val="22"/>
          <w:szCs w:val="22"/>
        </w:rPr>
        <w:t>tavby, k níž byl přizván stavebním úřadem podle zvláštního právního předpisu</w:t>
      </w:r>
      <w:r w:rsidR="00FB45AC" w:rsidRPr="00AE5FA6">
        <w:rPr>
          <w:rFonts w:ascii="Arial" w:eastAsia="Arial" w:hAnsi="Arial" w:cs="Arial"/>
          <w:color w:val="000000" w:themeColor="text1"/>
          <w:sz w:val="22"/>
          <w:szCs w:val="22"/>
        </w:rPr>
        <w:t xml:space="preserve">, dle požadavků stavebního zákona </w:t>
      </w:r>
      <w:r w:rsidR="00264E97" w:rsidRPr="00AE5FA6">
        <w:rPr>
          <w:rFonts w:ascii="Arial" w:eastAsia="Arial" w:hAnsi="Arial" w:cs="Arial"/>
          <w:color w:val="000000" w:themeColor="text1"/>
          <w:sz w:val="22"/>
          <w:szCs w:val="22"/>
        </w:rPr>
        <w:t xml:space="preserve">ve znění pozdějších předpisů. </w:t>
      </w:r>
    </w:p>
    <w:p w14:paraId="7EBD69E1" w14:textId="7F137AA4"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Navrhuje termíny kontrolních dnů k dodržování plánu</w:t>
      </w:r>
      <w:r w:rsidR="17BADD91" w:rsidRPr="00AE5FA6">
        <w:rPr>
          <w:rFonts w:ascii="Arial" w:eastAsia="Arial" w:hAnsi="Arial" w:cs="Arial"/>
          <w:color w:val="000000" w:themeColor="text1"/>
          <w:sz w:val="22"/>
          <w:szCs w:val="22"/>
        </w:rPr>
        <w:t xml:space="preserve"> BOZP na staveništi</w:t>
      </w:r>
      <w:r w:rsidRPr="00AE5FA6">
        <w:rPr>
          <w:rFonts w:ascii="Arial" w:eastAsia="Arial" w:hAnsi="Arial" w:cs="Arial"/>
          <w:color w:val="000000" w:themeColor="text1"/>
          <w:sz w:val="22"/>
          <w:szCs w:val="22"/>
        </w:rPr>
        <w:t xml:space="preserve"> za účasti zhotovitelů nebo osob jimi pověřených a organizuje jejich konání.</w:t>
      </w:r>
    </w:p>
    <w:p w14:paraId="4393CC62" w14:textId="75A42585"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Sleduje, zda zhotovitelé dodržují plán </w:t>
      </w:r>
      <w:r w:rsidR="7CC264F2" w:rsidRPr="00AE5FA6">
        <w:rPr>
          <w:rFonts w:ascii="Arial" w:eastAsia="Arial" w:hAnsi="Arial" w:cs="Arial"/>
          <w:color w:val="000000" w:themeColor="text1"/>
          <w:sz w:val="22"/>
          <w:szCs w:val="22"/>
        </w:rPr>
        <w:t xml:space="preserve">BOZP na staveništi </w:t>
      </w:r>
      <w:r w:rsidRPr="00AE5FA6">
        <w:rPr>
          <w:rFonts w:ascii="Arial" w:eastAsia="Arial" w:hAnsi="Arial" w:cs="Arial"/>
          <w:color w:val="000000" w:themeColor="text1"/>
          <w:sz w:val="22"/>
          <w:szCs w:val="22"/>
        </w:rPr>
        <w:t>a projednává s nimi přijetí opatření a termíny k nápravě zjištěných nedostatků.</w:t>
      </w:r>
    </w:p>
    <w:p w14:paraId="181497F5" w14:textId="1BF2ED1F" w:rsidR="006A3799" w:rsidRPr="00AE5FA6" w:rsidRDefault="006A3799"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Provádí zápisy o zjištěných nedostatcích v bezpečnosti a ochraně zdraví při práci na staveništi, na něž prokazatelně upozornil zhotovitele, a dále zapisuje údaje o tom, zda a jakým způsobem byly tyto nedostatky odstraněny.</w:t>
      </w:r>
      <w:r w:rsidR="3B3A2AFE" w:rsidRPr="00AE5FA6">
        <w:rPr>
          <w:rFonts w:ascii="Arial" w:eastAsia="Arial" w:hAnsi="Arial" w:cs="Arial"/>
          <w:color w:val="000000" w:themeColor="text1"/>
          <w:sz w:val="22"/>
          <w:szCs w:val="22"/>
        </w:rPr>
        <w:t xml:space="preserve"> Zápisy provádí minimálně do stavebního deníku.</w:t>
      </w:r>
    </w:p>
    <w:p w14:paraId="189F624D" w14:textId="6802D5BB" w:rsidR="00C15609" w:rsidRPr="00AE5FA6" w:rsidRDefault="006B2BA0" w:rsidP="00216B8C">
      <w:pPr>
        <w:pStyle w:val="Odstavecseseznamem"/>
        <w:numPr>
          <w:ilvl w:val="0"/>
          <w:numId w:val="20"/>
        </w:numPr>
        <w:spacing w:after="120"/>
        <w:ind w:left="1134" w:hanging="425"/>
        <w:jc w:val="both"/>
        <w:rPr>
          <w:rFonts w:ascii="Arial" w:eastAsia="Arial" w:hAnsi="Arial" w:cs="Arial"/>
          <w:sz w:val="22"/>
          <w:szCs w:val="22"/>
        </w:rPr>
      </w:pPr>
      <w:r w:rsidRPr="00AE5FA6">
        <w:rPr>
          <w:rFonts w:ascii="Arial" w:eastAsia="Arial" w:hAnsi="Arial" w:cs="Arial"/>
          <w:sz w:val="22"/>
          <w:szCs w:val="22"/>
        </w:rPr>
        <w:t>V</w:t>
      </w:r>
      <w:r w:rsidR="00C15609" w:rsidRPr="00AE5FA6">
        <w:rPr>
          <w:rFonts w:ascii="Arial" w:eastAsia="Arial" w:hAnsi="Arial" w:cs="Arial"/>
          <w:sz w:val="22"/>
          <w:szCs w:val="22"/>
        </w:rPr>
        <w:t>ypracová</w:t>
      </w:r>
      <w:r w:rsidR="00F15205" w:rsidRPr="00AE5FA6">
        <w:rPr>
          <w:rFonts w:ascii="Arial" w:eastAsia="Arial" w:hAnsi="Arial" w:cs="Arial"/>
          <w:sz w:val="22"/>
          <w:szCs w:val="22"/>
        </w:rPr>
        <w:t>vá</w:t>
      </w:r>
      <w:r w:rsidR="00C15609" w:rsidRPr="00AE5FA6">
        <w:rPr>
          <w:rFonts w:ascii="Arial" w:eastAsia="Arial" w:hAnsi="Arial" w:cs="Arial"/>
          <w:sz w:val="22"/>
          <w:szCs w:val="22"/>
        </w:rPr>
        <w:t xml:space="preserve"> zpráv</w:t>
      </w:r>
      <w:r w:rsidR="00F15205" w:rsidRPr="00AE5FA6">
        <w:rPr>
          <w:rFonts w:ascii="Arial" w:eastAsia="Arial" w:hAnsi="Arial" w:cs="Arial"/>
          <w:sz w:val="22"/>
          <w:szCs w:val="22"/>
        </w:rPr>
        <w:t>y</w:t>
      </w:r>
      <w:r w:rsidR="00C15609" w:rsidRPr="00AE5FA6">
        <w:rPr>
          <w:rFonts w:ascii="Arial" w:eastAsia="Arial" w:hAnsi="Arial" w:cs="Arial"/>
          <w:sz w:val="22"/>
          <w:szCs w:val="22"/>
        </w:rPr>
        <w:t xml:space="preserve"> z kontrolní a dozorové činnosti s významnými a závažnými zjištěními v týdenních intervalech – k projednání na postupových schůzkách Stavby; </w:t>
      </w:r>
    </w:p>
    <w:p w14:paraId="358AEBD4" w14:textId="7C93589E" w:rsidR="00C15609" w:rsidRPr="00AE5FA6" w:rsidRDefault="006B2BA0" w:rsidP="00216B8C">
      <w:pPr>
        <w:pStyle w:val="Odstavecseseznamem"/>
        <w:numPr>
          <w:ilvl w:val="0"/>
          <w:numId w:val="20"/>
        </w:numPr>
        <w:spacing w:after="120"/>
        <w:ind w:left="1134" w:hanging="425"/>
        <w:jc w:val="both"/>
        <w:rPr>
          <w:rFonts w:ascii="Arial" w:eastAsia="Arial" w:hAnsi="Arial" w:cs="Arial"/>
          <w:sz w:val="22"/>
          <w:szCs w:val="22"/>
        </w:rPr>
      </w:pPr>
      <w:r w:rsidRPr="00AE5FA6">
        <w:rPr>
          <w:rFonts w:ascii="Arial" w:eastAsia="Arial" w:hAnsi="Arial" w:cs="Arial"/>
          <w:sz w:val="22"/>
          <w:szCs w:val="22"/>
        </w:rPr>
        <w:t>V</w:t>
      </w:r>
      <w:r w:rsidR="00F15205" w:rsidRPr="00AE5FA6">
        <w:rPr>
          <w:rFonts w:ascii="Arial" w:eastAsia="Arial" w:hAnsi="Arial" w:cs="Arial"/>
          <w:sz w:val="22"/>
          <w:szCs w:val="22"/>
        </w:rPr>
        <w:t>ypracovává</w:t>
      </w:r>
      <w:r w:rsidR="00C15609" w:rsidRPr="00AE5FA6">
        <w:rPr>
          <w:rFonts w:ascii="Arial" w:eastAsia="Arial" w:hAnsi="Arial" w:cs="Arial"/>
          <w:sz w:val="22"/>
          <w:szCs w:val="22"/>
        </w:rPr>
        <w:t xml:space="preserve"> měsíční zprávy se souhrnem nálezů a návrhy ke zlepšení za uplynulé období a upozornění na stěžejní části období následujícího; </w:t>
      </w:r>
    </w:p>
    <w:p w14:paraId="2D860546" w14:textId="388640B0" w:rsidR="00C15609" w:rsidRPr="00AE5FA6" w:rsidRDefault="006B2BA0" w:rsidP="00216B8C">
      <w:pPr>
        <w:pStyle w:val="Odstavecseseznamem"/>
        <w:numPr>
          <w:ilvl w:val="0"/>
          <w:numId w:val="20"/>
        </w:numPr>
        <w:spacing w:after="120"/>
        <w:ind w:left="1134" w:hanging="425"/>
        <w:jc w:val="both"/>
        <w:rPr>
          <w:rFonts w:ascii="Arial" w:eastAsia="Arial" w:hAnsi="Arial" w:cs="Arial"/>
          <w:sz w:val="22"/>
          <w:szCs w:val="22"/>
        </w:rPr>
      </w:pPr>
      <w:r w:rsidRPr="00AE5FA6">
        <w:rPr>
          <w:rFonts w:ascii="Arial" w:eastAsia="Arial" w:hAnsi="Arial" w:cs="Arial"/>
          <w:sz w:val="22"/>
          <w:szCs w:val="22"/>
        </w:rPr>
        <w:t>Z</w:t>
      </w:r>
      <w:r w:rsidR="00C15609" w:rsidRPr="00AE5FA6">
        <w:rPr>
          <w:rFonts w:ascii="Arial" w:eastAsia="Arial" w:hAnsi="Arial" w:cs="Arial"/>
          <w:sz w:val="22"/>
          <w:szCs w:val="22"/>
        </w:rPr>
        <w:t xml:space="preserve"> každé kontrolní a dozorové činnosti provede záznam obsahující veškeré zjištěné skutečnosti včetně doporučení dalšího postupu Objednateli; </w:t>
      </w:r>
    </w:p>
    <w:p w14:paraId="6FAC40A9" w14:textId="48D58F8F" w:rsidR="00C15609" w:rsidRPr="00AE5FA6" w:rsidRDefault="006B2BA0" w:rsidP="00216B8C">
      <w:pPr>
        <w:pStyle w:val="Odstavecseseznamem"/>
        <w:numPr>
          <w:ilvl w:val="0"/>
          <w:numId w:val="20"/>
        </w:numPr>
        <w:spacing w:after="120"/>
        <w:ind w:left="1134" w:hanging="425"/>
        <w:jc w:val="both"/>
        <w:rPr>
          <w:rFonts w:ascii="Arial" w:eastAsia="Arial" w:hAnsi="Arial" w:cs="Arial"/>
          <w:sz w:val="22"/>
          <w:szCs w:val="22"/>
        </w:rPr>
      </w:pPr>
      <w:r w:rsidRPr="00AE5FA6">
        <w:rPr>
          <w:rFonts w:ascii="Arial" w:eastAsia="Arial" w:hAnsi="Arial" w:cs="Arial"/>
          <w:sz w:val="22"/>
          <w:szCs w:val="22"/>
        </w:rPr>
        <w:t>V</w:t>
      </w:r>
      <w:r w:rsidR="00F15205" w:rsidRPr="00AE5FA6">
        <w:rPr>
          <w:rFonts w:ascii="Arial" w:eastAsia="Arial" w:hAnsi="Arial" w:cs="Arial"/>
          <w:sz w:val="22"/>
          <w:szCs w:val="22"/>
        </w:rPr>
        <w:t>ypracovává</w:t>
      </w:r>
      <w:r w:rsidR="00C15609" w:rsidRPr="00AE5FA6">
        <w:rPr>
          <w:rFonts w:ascii="Arial" w:eastAsia="Arial" w:hAnsi="Arial" w:cs="Arial"/>
          <w:sz w:val="22"/>
          <w:szCs w:val="22"/>
        </w:rPr>
        <w:t xml:space="preserve"> okamžité zprávy, tj. zprávy o zjištění hrubého nesouladu souvisejícího s výkonem činností a okamžité informování Objednatele</w:t>
      </w:r>
      <w:r w:rsidR="00C15609" w:rsidRPr="00AE5FA6">
        <w:rPr>
          <w:rFonts w:ascii="Arial" w:eastAsia="Arial" w:hAnsi="Arial" w:cs="Arial"/>
          <w:strike/>
          <w:sz w:val="22"/>
          <w:szCs w:val="22"/>
        </w:rPr>
        <w:t>;</w:t>
      </w:r>
      <w:r w:rsidR="00C15609" w:rsidRPr="00AE5FA6">
        <w:rPr>
          <w:rFonts w:ascii="Arial" w:eastAsia="Arial" w:hAnsi="Arial" w:cs="Arial"/>
          <w:sz w:val="22"/>
          <w:szCs w:val="22"/>
        </w:rPr>
        <w:t xml:space="preserve">    </w:t>
      </w:r>
    </w:p>
    <w:p w14:paraId="41D11D9E" w14:textId="77777777" w:rsidR="009625F0" w:rsidRPr="00AE5FA6" w:rsidRDefault="009625F0" w:rsidP="00216B8C">
      <w:pPr>
        <w:shd w:val="clear" w:color="auto" w:fill="E7E6E6" w:themeFill="background2"/>
        <w:tabs>
          <w:tab w:val="left" w:pos="2521"/>
        </w:tabs>
        <w:spacing w:before="120" w:after="120"/>
        <w:ind w:left="567" w:hanging="425"/>
        <w:rPr>
          <w:rFonts w:ascii="Arial" w:eastAsia="Arial" w:hAnsi="Arial" w:cs="Arial"/>
          <w:b/>
          <w:bCs/>
          <w:color w:val="000000" w:themeColor="text1"/>
          <w:sz w:val="22"/>
          <w:szCs w:val="22"/>
        </w:rPr>
      </w:pPr>
      <w:r w:rsidRPr="00AE5FA6">
        <w:rPr>
          <w:rFonts w:ascii="Arial" w:eastAsia="Arial" w:hAnsi="Arial" w:cs="Arial"/>
          <w:b/>
          <w:bCs/>
          <w:color w:val="000000" w:themeColor="text1"/>
          <w:sz w:val="22"/>
          <w:szCs w:val="22"/>
        </w:rPr>
        <w:t xml:space="preserve">Fáze III. - Práce po dokončení Stavby spočívající zejména v činnostech:  </w:t>
      </w:r>
    </w:p>
    <w:p w14:paraId="0E6A15B6" w14:textId="5A8C712A" w:rsidR="009625F0" w:rsidRPr="00AE5FA6" w:rsidRDefault="006B2BA0"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K</w:t>
      </w:r>
      <w:r w:rsidR="00F15205" w:rsidRPr="00AE5FA6">
        <w:rPr>
          <w:rFonts w:ascii="Arial" w:eastAsia="Arial" w:hAnsi="Arial" w:cs="Arial"/>
          <w:color w:val="000000" w:themeColor="text1"/>
          <w:sz w:val="22"/>
          <w:szCs w:val="22"/>
        </w:rPr>
        <w:t xml:space="preserve">ontroluje </w:t>
      </w:r>
      <w:r w:rsidR="009625F0" w:rsidRPr="00AE5FA6">
        <w:rPr>
          <w:rFonts w:ascii="Arial" w:eastAsia="Arial" w:hAnsi="Arial" w:cs="Arial"/>
          <w:color w:val="000000" w:themeColor="text1"/>
          <w:sz w:val="22"/>
          <w:szCs w:val="22"/>
        </w:rPr>
        <w:t>podklad</w:t>
      </w:r>
      <w:r w:rsidR="00F15205" w:rsidRPr="00AE5FA6">
        <w:rPr>
          <w:rFonts w:ascii="Arial" w:eastAsia="Arial" w:hAnsi="Arial" w:cs="Arial"/>
          <w:color w:val="000000" w:themeColor="text1"/>
          <w:sz w:val="22"/>
          <w:szCs w:val="22"/>
        </w:rPr>
        <w:t>y</w:t>
      </w:r>
      <w:r w:rsidR="009625F0" w:rsidRPr="00AE5FA6">
        <w:rPr>
          <w:rFonts w:ascii="Arial" w:eastAsia="Arial" w:hAnsi="Arial" w:cs="Arial"/>
          <w:color w:val="000000" w:themeColor="text1"/>
          <w:sz w:val="22"/>
          <w:szCs w:val="22"/>
        </w:rPr>
        <w:t xml:space="preserve"> pro žádost o vydání kolaudačního souhlasu</w:t>
      </w:r>
      <w:r w:rsidR="00216B8C" w:rsidRPr="00AE5FA6">
        <w:rPr>
          <w:rFonts w:ascii="Arial" w:eastAsia="Arial" w:hAnsi="Arial" w:cs="Arial"/>
          <w:color w:val="000000" w:themeColor="text1"/>
          <w:sz w:val="22"/>
          <w:szCs w:val="22"/>
        </w:rPr>
        <w:t xml:space="preserve"> z hlediska BOZP, PO a ŽP</w:t>
      </w:r>
      <w:r w:rsidR="009625F0" w:rsidRPr="00AE5FA6">
        <w:rPr>
          <w:rFonts w:ascii="Arial" w:eastAsia="Arial" w:hAnsi="Arial" w:cs="Arial"/>
          <w:color w:val="000000" w:themeColor="text1"/>
          <w:sz w:val="22"/>
          <w:szCs w:val="22"/>
        </w:rPr>
        <w:t>, zpracovaných zhotovitelem Stavby, účast</w:t>
      </w:r>
      <w:r w:rsidR="00F15205" w:rsidRPr="00AE5FA6">
        <w:rPr>
          <w:rFonts w:ascii="Arial" w:eastAsia="Arial" w:hAnsi="Arial" w:cs="Arial"/>
          <w:color w:val="000000" w:themeColor="text1"/>
          <w:sz w:val="22"/>
          <w:szCs w:val="22"/>
        </w:rPr>
        <w:t>ní se</w:t>
      </w:r>
      <w:r w:rsidR="009625F0" w:rsidRPr="00AE5FA6">
        <w:rPr>
          <w:rFonts w:ascii="Arial" w:eastAsia="Arial" w:hAnsi="Arial" w:cs="Arial"/>
          <w:color w:val="000000" w:themeColor="text1"/>
          <w:sz w:val="22"/>
          <w:szCs w:val="22"/>
        </w:rPr>
        <w:t xml:space="preserve"> na závěrečné kontrolní prohlídce </w:t>
      </w:r>
      <w:r w:rsidR="00360603" w:rsidRPr="00AE5FA6">
        <w:rPr>
          <w:rFonts w:ascii="Arial" w:eastAsia="Arial" w:hAnsi="Arial" w:cs="Arial"/>
          <w:color w:val="000000" w:themeColor="text1"/>
          <w:sz w:val="22"/>
          <w:szCs w:val="22"/>
        </w:rPr>
        <w:t>S</w:t>
      </w:r>
      <w:r w:rsidR="009625F0" w:rsidRPr="00AE5FA6">
        <w:rPr>
          <w:rFonts w:ascii="Arial" w:eastAsia="Arial" w:hAnsi="Arial" w:cs="Arial"/>
          <w:color w:val="000000" w:themeColor="text1"/>
          <w:sz w:val="22"/>
          <w:szCs w:val="22"/>
        </w:rPr>
        <w:t xml:space="preserve">tavby v případě potřeby na vyzvání objednatelem a </w:t>
      </w:r>
      <w:r w:rsidR="009E222A" w:rsidRPr="00AE5FA6">
        <w:rPr>
          <w:rFonts w:ascii="Arial" w:eastAsia="Arial" w:hAnsi="Arial" w:cs="Arial"/>
          <w:color w:val="000000" w:themeColor="text1"/>
          <w:sz w:val="22"/>
          <w:szCs w:val="22"/>
        </w:rPr>
        <w:t xml:space="preserve">spolupráce na zajištění </w:t>
      </w:r>
      <w:r w:rsidR="009625F0" w:rsidRPr="00AE5FA6">
        <w:rPr>
          <w:rFonts w:ascii="Arial" w:eastAsia="Arial" w:hAnsi="Arial" w:cs="Arial"/>
          <w:color w:val="000000" w:themeColor="text1"/>
          <w:sz w:val="22"/>
          <w:szCs w:val="22"/>
        </w:rPr>
        <w:t>podkladů k předčasnému užívání Stavby</w:t>
      </w:r>
      <w:r w:rsidR="00EF6896" w:rsidRPr="00AE5FA6">
        <w:rPr>
          <w:rFonts w:ascii="Arial" w:eastAsia="Arial" w:hAnsi="Arial" w:cs="Arial"/>
          <w:color w:val="000000" w:themeColor="text1"/>
          <w:sz w:val="22"/>
          <w:szCs w:val="22"/>
        </w:rPr>
        <w:t xml:space="preserve"> v rozsahu jeho způsobilosti</w:t>
      </w:r>
      <w:r w:rsidR="009625F0" w:rsidRPr="00AE5FA6">
        <w:rPr>
          <w:rFonts w:ascii="Arial" w:eastAsia="Arial" w:hAnsi="Arial" w:cs="Arial"/>
          <w:color w:val="000000" w:themeColor="text1"/>
          <w:sz w:val="22"/>
          <w:szCs w:val="22"/>
        </w:rPr>
        <w:t>;</w:t>
      </w:r>
    </w:p>
    <w:p w14:paraId="16CF9C65" w14:textId="6E04885D" w:rsidR="009625F0" w:rsidRPr="00AE5FA6" w:rsidRDefault="006B2BA0" w:rsidP="00216B8C">
      <w:pPr>
        <w:pStyle w:val="Odstavecseseznamem"/>
        <w:numPr>
          <w:ilvl w:val="0"/>
          <w:numId w:val="20"/>
        </w:numPr>
        <w:spacing w:after="120"/>
        <w:ind w:left="1134"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w:t>
      </w:r>
      <w:r w:rsidR="00F15205" w:rsidRPr="00AE5FA6">
        <w:rPr>
          <w:rFonts w:ascii="Arial" w:eastAsia="Arial" w:hAnsi="Arial" w:cs="Arial"/>
          <w:color w:val="000000" w:themeColor="text1"/>
          <w:sz w:val="22"/>
          <w:szCs w:val="22"/>
        </w:rPr>
        <w:t xml:space="preserve">polupracuje </w:t>
      </w:r>
      <w:r w:rsidR="009625F0" w:rsidRPr="00AE5FA6">
        <w:rPr>
          <w:rFonts w:ascii="Arial" w:eastAsia="Arial" w:hAnsi="Arial" w:cs="Arial"/>
          <w:color w:val="000000" w:themeColor="text1"/>
          <w:sz w:val="22"/>
          <w:szCs w:val="22"/>
        </w:rPr>
        <w:t xml:space="preserve">s </w:t>
      </w:r>
      <w:r w:rsidR="000A3122" w:rsidRPr="00AE5FA6">
        <w:rPr>
          <w:rFonts w:ascii="Arial" w:eastAsia="Arial" w:hAnsi="Arial" w:cs="Arial"/>
          <w:color w:val="000000" w:themeColor="text1"/>
          <w:sz w:val="22"/>
          <w:szCs w:val="22"/>
        </w:rPr>
        <w:t>O</w:t>
      </w:r>
      <w:r w:rsidR="009625F0" w:rsidRPr="00AE5FA6">
        <w:rPr>
          <w:rFonts w:ascii="Arial" w:eastAsia="Arial" w:hAnsi="Arial" w:cs="Arial"/>
          <w:color w:val="000000" w:themeColor="text1"/>
          <w:sz w:val="22"/>
          <w:szCs w:val="22"/>
        </w:rPr>
        <w:t xml:space="preserve">bjednatelem při uplatňování, projednávání a řešení vad a nedodělků </w:t>
      </w:r>
      <w:r w:rsidR="009E222A" w:rsidRPr="00AE5FA6">
        <w:rPr>
          <w:rFonts w:ascii="Arial" w:eastAsia="Arial" w:hAnsi="Arial" w:cs="Arial"/>
          <w:color w:val="000000" w:themeColor="text1"/>
          <w:sz w:val="22"/>
          <w:szCs w:val="22"/>
        </w:rPr>
        <w:t xml:space="preserve">s dopadem do oblasti BOZP, PO a ŽP </w:t>
      </w:r>
      <w:r w:rsidR="009625F0" w:rsidRPr="00AE5FA6">
        <w:rPr>
          <w:rFonts w:ascii="Arial" w:eastAsia="Arial" w:hAnsi="Arial" w:cs="Arial"/>
          <w:color w:val="000000" w:themeColor="text1"/>
          <w:sz w:val="22"/>
          <w:szCs w:val="22"/>
        </w:rPr>
        <w:t xml:space="preserve">se zhotovitelem </w:t>
      </w:r>
      <w:r w:rsidR="000A3122" w:rsidRPr="00AE5FA6">
        <w:rPr>
          <w:rFonts w:ascii="Arial" w:eastAsia="Arial" w:hAnsi="Arial" w:cs="Arial"/>
          <w:color w:val="000000" w:themeColor="text1"/>
          <w:sz w:val="22"/>
          <w:szCs w:val="22"/>
        </w:rPr>
        <w:t>S</w:t>
      </w:r>
      <w:r w:rsidR="009625F0" w:rsidRPr="00AE5FA6">
        <w:rPr>
          <w:rFonts w:ascii="Arial" w:eastAsia="Arial" w:hAnsi="Arial" w:cs="Arial"/>
          <w:color w:val="000000" w:themeColor="text1"/>
          <w:sz w:val="22"/>
          <w:szCs w:val="22"/>
        </w:rPr>
        <w:t>tavby po celou dobu běhu zkušebního/ověřovacího provozu včetně</w:t>
      </w:r>
      <w:r w:rsidR="009E222A" w:rsidRPr="00AE5FA6">
        <w:rPr>
          <w:rFonts w:ascii="Arial" w:eastAsia="Arial" w:hAnsi="Arial" w:cs="Arial"/>
          <w:color w:val="000000" w:themeColor="text1"/>
          <w:sz w:val="22"/>
          <w:szCs w:val="22"/>
        </w:rPr>
        <w:t xml:space="preserve"> jejich</w:t>
      </w:r>
      <w:r w:rsidR="009625F0" w:rsidRPr="00AE5FA6">
        <w:rPr>
          <w:rFonts w:ascii="Arial" w:eastAsia="Arial" w:hAnsi="Arial" w:cs="Arial"/>
          <w:color w:val="000000" w:themeColor="text1"/>
          <w:sz w:val="22"/>
          <w:szCs w:val="22"/>
        </w:rPr>
        <w:t xml:space="preserve"> </w:t>
      </w:r>
      <w:r w:rsidR="009E222A" w:rsidRPr="00AE5FA6">
        <w:rPr>
          <w:rFonts w:ascii="Arial" w:eastAsia="Arial" w:hAnsi="Arial" w:cs="Arial"/>
          <w:color w:val="000000" w:themeColor="text1"/>
          <w:sz w:val="22"/>
          <w:szCs w:val="22"/>
        </w:rPr>
        <w:t>o</w:t>
      </w:r>
      <w:r w:rsidR="009625F0" w:rsidRPr="00AE5FA6">
        <w:rPr>
          <w:rFonts w:ascii="Arial" w:eastAsia="Arial" w:hAnsi="Arial" w:cs="Arial"/>
          <w:color w:val="000000" w:themeColor="text1"/>
          <w:sz w:val="22"/>
          <w:szCs w:val="22"/>
        </w:rPr>
        <w:t>dstranění v příslušných termínech;</w:t>
      </w:r>
    </w:p>
    <w:p w14:paraId="0DD707F4" w14:textId="70D4BFC2" w:rsidR="039780E7" w:rsidRPr="00AE5FA6" w:rsidRDefault="683DC4AE" w:rsidP="00216B8C">
      <w:pPr>
        <w:widowControl w:val="0"/>
        <w:numPr>
          <w:ilvl w:val="2"/>
          <w:numId w:val="3"/>
        </w:numPr>
        <w:spacing w:before="60"/>
        <w:jc w:val="both"/>
        <w:rPr>
          <w:rFonts w:ascii="Arial" w:hAnsi="Arial" w:cs="Arial"/>
          <w:sz w:val="22"/>
          <w:szCs w:val="22"/>
        </w:rPr>
      </w:pPr>
      <w:r w:rsidRPr="00AE5FA6">
        <w:rPr>
          <w:rFonts w:ascii="Arial" w:hAnsi="Arial" w:cs="Arial"/>
          <w:sz w:val="22"/>
          <w:szCs w:val="22"/>
        </w:rPr>
        <w:t>P</w:t>
      </w:r>
      <w:r w:rsidR="039780E7" w:rsidRPr="00AE5FA6">
        <w:rPr>
          <w:rFonts w:ascii="Arial" w:hAnsi="Arial" w:cs="Arial"/>
          <w:sz w:val="22"/>
          <w:szCs w:val="22"/>
        </w:rPr>
        <w:t xml:space="preserve">rovádění výkonu </w:t>
      </w:r>
      <w:r w:rsidR="006A3799" w:rsidRPr="00AE5FA6">
        <w:rPr>
          <w:rFonts w:ascii="Arial" w:hAnsi="Arial" w:cs="Arial"/>
          <w:b/>
          <w:sz w:val="22"/>
          <w:szCs w:val="22"/>
        </w:rPr>
        <w:t xml:space="preserve">Odborného </w:t>
      </w:r>
      <w:r w:rsidR="039780E7" w:rsidRPr="00AE5FA6">
        <w:rPr>
          <w:rFonts w:ascii="Arial" w:hAnsi="Arial" w:cs="Arial"/>
          <w:b/>
          <w:sz w:val="22"/>
          <w:szCs w:val="22"/>
        </w:rPr>
        <w:t xml:space="preserve">dozoru investora </w:t>
      </w:r>
      <w:r w:rsidR="00332A38" w:rsidRPr="00AE5FA6">
        <w:rPr>
          <w:rFonts w:ascii="Arial" w:hAnsi="Arial" w:cs="Arial"/>
          <w:b/>
          <w:sz w:val="22"/>
          <w:szCs w:val="22"/>
        </w:rPr>
        <w:t xml:space="preserve">– </w:t>
      </w:r>
      <w:r w:rsidR="00FB45AC" w:rsidRPr="00AE5FA6">
        <w:rPr>
          <w:rFonts w:ascii="Arial" w:hAnsi="Arial" w:cs="Arial"/>
          <w:b/>
          <w:sz w:val="22"/>
          <w:szCs w:val="22"/>
        </w:rPr>
        <w:t xml:space="preserve">zajištění služeb </w:t>
      </w:r>
      <w:r w:rsidR="00332A38" w:rsidRPr="00AE5FA6">
        <w:rPr>
          <w:rFonts w:ascii="Arial" w:hAnsi="Arial" w:cs="Arial"/>
          <w:b/>
          <w:sz w:val="22"/>
          <w:szCs w:val="22"/>
        </w:rPr>
        <w:t xml:space="preserve"> BOZP, PO a ŽP </w:t>
      </w:r>
      <w:r w:rsidR="039780E7" w:rsidRPr="00AE5FA6">
        <w:rPr>
          <w:rFonts w:ascii="Arial" w:hAnsi="Arial" w:cs="Arial"/>
          <w:b/>
          <w:sz w:val="22"/>
          <w:szCs w:val="22"/>
        </w:rPr>
        <w:t>(dále též jen „</w:t>
      </w:r>
      <w:r w:rsidR="006A3799" w:rsidRPr="00AE5FA6">
        <w:rPr>
          <w:rFonts w:ascii="Arial" w:hAnsi="Arial" w:cs="Arial"/>
          <w:b/>
          <w:sz w:val="22"/>
          <w:szCs w:val="22"/>
        </w:rPr>
        <w:t>ODI</w:t>
      </w:r>
      <w:r w:rsidR="039780E7" w:rsidRPr="00AE5FA6">
        <w:rPr>
          <w:rFonts w:ascii="Arial" w:hAnsi="Arial" w:cs="Arial"/>
          <w:b/>
          <w:sz w:val="22"/>
          <w:szCs w:val="22"/>
        </w:rPr>
        <w:t>“),</w:t>
      </w:r>
      <w:r w:rsidR="039780E7" w:rsidRPr="00AE5FA6">
        <w:rPr>
          <w:rFonts w:ascii="Arial" w:hAnsi="Arial" w:cs="Arial"/>
          <w:sz w:val="22"/>
          <w:szCs w:val="22"/>
        </w:rPr>
        <w:t xml:space="preserve"> spočívajícího v zajištění kontroly (shody) a dohledu nad plněním smluvních závazků zhotovitele </w:t>
      </w:r>
      <w:r w:rsidR="00430EB6" w:rsidRPr="00AE5FA6">
        <w:rPr>
          <w:rFonts w:ascii="Arial" w:hAnsi="Arial" w:cs="Arial"/>
          <w:sz w:val="22"/>
          <w:szCs w:val="22"/>
        </w:rPr>
        <w:t xml:space="preserve">Stavby </w:t>
      </w:r>
      <w:r w:rsidR="039780E7" w:rsidRPr="00AE5FA6">
        <w:rPr>
          <w:rFonts w:ascii="Arial" w:hAnsi="Arial" w:cs="Arial"/>
          <w:sz w:val="22"/>
          <w:szCs w:val="22"/>
        </w:rPr>
        <w:t xml:space="preserve">specifikovaného ve smlouvě o dílo se zhotovitelem </w:t>
      </w:r>
      <w:r w:rsidR="00430EB6" w:rsidRPr="00AE5FA6">
        <w:rPr>
          <w:rFonts w:ascii="Arial" w:hAnsi="Arial" w:cs="Arial"/>
          <w:sz w:val="22"/>
          <w:szCs w:val="22"/>
        </w:rPr>
        <w:t>Stavby</w:t>
      </w:r>
      <w:r w:rsidR="039780E7" w:rsidRPr="00AE5FA6">
        <w:rPr>
          <w:rFonts w:ascii="Arial" w:hAnsi="Arial" w:cs="Arial"/>
          <w:sz w:val="22"/>
          <w:szCs w:val="22"/>
        </w:rPr>
        <w:t xml:space="preserve">, se zvláštním důrazem na </w:t>
      </w:r>
      <w:r w:rsidR="006A3799" w:rsidRPr="00AE5FA6">
        <w:rPr>
          <w:rFonts w:ascii="Arial" w:hAnsi="Arial" w:cs="Arial"/>
          <w:sz w:val="22"/>
          <w:szCs w:val="22"/>
        </w:rPr>
        <w:t xml:space="preserve">bezpečnost práce a ochranu zdraví a ochranu životního prostředí </w:t>
      </w:r>
      <w:r w:rsidR="039780E7" w:rsidRPr="00AE5FA6">
        <w:rPr>
          <w:rFonts w:ascii="Arial" w:hAnsi="Arial" w:cs="Arial"/>
          <w:sz w:val="22"/>
          <w:szCs w:val="22"/>
        </w:rPr>
        <w:t xml:space="preserve">a způsob provádění prací při současném respektování stanovisek a rozhodnutí příslušných veřejnoprávních orgánů vztahujících se k dotčené </w:t>
      </w:r>
      <w:r w:rsidR="00430EB6" w:rsidRPr="00AE5FA6">
        <w:rPr>
          <w:rFonts w:ascii="Arial" w:hAnsi="Arial" w:cs="Arial"/>
          <w:sz w:val="22"/>
          <w:szCs w:val="22"/>
        </w:rPr>
        <w:t>Stavbě</w:t>
      </w:r>
      <w:r w:rsidR="6B782C6D" w:rsidRPr="00AE5FA6">
        <w:rPr>
          <w:rFonts w:ascii="Arial" w:hAnsi="Arial" w:cs="Arial"/>
          <w:sz w:val="22"/>
          <w:szCs w:val="22"/>
        </w:rPr>
        <w:t>,</w:t>
      </w:r>
      <w:r w:rsidR="299BE19B" w:rsidRPr="00AE5FA6">
        <w:rPr>
          <w:rFonts w:ascii="Arial" w:hAnsi="Arial" w:cs="Arial"/>
          <w:sz w:val="22"/>
          <w:szCs w:val="22"/>
        </w:rPr>
        <w:t xml:space="preserve"> a to zejména podle níže uvedeného rozsahu:</w:t>
      </w:r>
    </w:p>
    <w:p w14:paraId="3A78B600" w14:textId="77777777" w:rsidR="00216B8C" w:rsidRPr="00AE5FA6" w:rsidRDefault="00216B8C" w:rsidP="00216B8C">
      <w:pPr>
        <w:widowControl w:val="0"/>
        <w:spacing w:before="60"/>
        <w:ind w:left="720"/>
        <w:jc w:val="both"/>
        <w:rPr>
          <w:rFonts w:ascii="Arial" w:hAnsi="Arial" w:cs="Arial"/>
          <w:sz w:val="6"/>
          <w:szCs w:val="6"/>
        </w:rPr>
      </w:pPr>
    </w:p>
    <w:p w14:paraId="22C929AA" w14:textId="5C5BD606" w:rsidR="00B366EB" w:rsidRPr="00AE5FA6" w:rsidRDefault="3CBE698F" w:rsidP="00216B8C">
      <w:pPr>
        <w:widowControl w:val="0"/>
        <w:shd w:val="clear" w:color="auto" w:fill="F2F2F2" w:themeFill="background1" w:themeFillShade="F2"/>
        <w:spacing w:before="120" w:after="120"/>
        <w:jc w:val="both"/>
        <w:rPr>
          <w:rFonts w:ascii="Arial" w:eastAsia="Arial" w:hAnsi="Arial" w:cs="Arial"/>
          <w:color w:val="000000" w:themeColor="text1"/>
          <w:sz w:val="22"/>
          <w:szCs w:val="22"/>
        </w:rPr>
      </w:pPr>
      <w:r w:rsidRPr="00AE5FA6">
        <w:rPr>
          <w:rFonts w:ascii="Arial" w:hAnsi="Arial" w:cs="Arial"/>
          <w:b/>
          <w:bCs/>
          <w:color w:val="000000" w:themeColor="text1"/>
          <w:sz w:val="22"/>
          <w:szCs w:val="22"/>
        </w:rPr>
        <w:t>Fáze I. - Přípravné práce před zahájením stavby:</w:t>
      </w:r>
    </w:p>
    <w:p w14:paraId="10653234" w14:textId="79312232" w:rsidR="006B2BA0" w:rsidRPr="00AE5FA6" w:rsidRDefault="00360603" w:rsidP="006B2BA0">
      <w:pPr>
        <w:pStyle w:val="Odstavecseseznamem"/>
        <w:numPr>
          <w:ilvl w:val="0"/>
          <w:numId w:val="15"/>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podrobné seznámení se s</w:t>
      </w:r>
      <w:r w:rsidR="006B2BA0" w:rsidRPr="00AE5FA6">
        <w:rPr>
          <w:rFonts w:ascii="Arial" w:eastAsia="Arial" w:hAnsi="Arial" w:cs="Arial"/>
          <w:color w:val="000000" w:themeColor="text1"/>
          <w:sz w:val="22"/>
          <w:szCs w:val="22"/>
        </w:rPr>
        <w:t xml:space="preserve"> obsah</w:t>
      </w:r>
      <w:r w:rsidRPr="00AE5FA6">
        <w:rPr>
          <w:rFonts w:ascii="Arial" w:eastAsia="Arial" w:hAnsi="Arial" w:cs="Arial"/>
          <w:color w:val="000000" w:themeColor="text1"/>
          <w:sz w:val="22"/>
          <w:szCs w:val="22"/>
        </w:rPr>
        <w:t>em</w:t>
      </w:r>
      <w:r w:rsidR="006B2BA0" w:rsidRPr="00AE5FA6">
        <w:rPr>
          <w:rFonts w:ascii="Arial" w:eastAsia="Arial" w:hAnsi="Arial" w:cs="Arial"/>
          <w:color w:val="000000" w:themeColor="text1"/>
          <w:sz w:val="22"/>
          <w:szCs w:val="22"/>
        </w:rPr>
        <w:t xml:space="preserve"> smlouvy o dílo včetně jejích příloh uzavřené mezi </w:t>
      </w:r>
      <w:r w:rsidR="00303BF4" w:rsidRPr="00AE5FA6">
        <w:rPr>
          <w:rFonts w:ascii="Arial" w:eastAsia="Arial" w:hAnsi="Arial" w:cs="Arial"/>
          <w:color w:val="000000" w:themeColor="text1"/>
          <w:sz w:val="22"/>
          <w:szCs w:val="22"/>
        </w:rPr>
        <w:t>O</w:t>
      </w:r>
      <w:r w:rsidR="006B2BA0" w:rsidRPr="00AE5FA6">
        <w:rPr>
          <w:rFonts w:ascii="Arial" w:eastAsia="Arial" w:hAnsi="Arial" w:cs="Arial"/>
          <w:color w:val="000000" w:themeColor="text1"/>
          <w:sz w:val="22"/>
          <w:szCs w:val="22"/>
        </w:rPr>
        <w:t>bjednatelem a zhotovitelem Stavby;</w:t>
      </w:r>
    </w:p>
    <w:p w14:paraId="15439EEE" w14:textId="0FA9931C" w:rsidR="006B2BA0" w:rsidRPr="00AE5FA6" w:rsidRDefault="00D03917" w:rsidP="006B2BA0">
      <w:pPr>
        <w:pStyle w:val="Odstavecseseznamem"/>
        <w:numPr>
          <w:ilvl w:val="0"/>
          <w:numId w:val="15"/>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přezkum, </w:t>
      </w:r>
      <w:r w:rsidR="006B2BA0" w:rsidRPr="00AE5FA6">
        <w:rPr>
          <w:rFonts w:ascii="Arial" w:eastAsia="Arial" w:hAnsi="Arial" w:cs="Arial"/>
          <w:color w:val="000000" w:themeColor="text1"/>
          <w:sz w:val="22"/>
          <w:szCs w:val="22"/>
        </w:rPr>
        <w:t xml:space="preserve">ověření </w:t>
      </w:r>
      <w:r w:rsidRPr="00AE5FA6">
        <w:rPr>
          <w:rFonts w:ascii="Arial" w:eastAsia="Arial" w:hAnsi="Arial" w:cs="Arial"/>
          <w:color w:val="000000" w:themeColor="text1"/>
          <w:sz w:val="22"/>
          <w:szCs w:val="22"/>
        </w:rPr>
        <w:t xml:space="preserve">a připomínkování </w:t>
      </w:r>
      <w:r w:rsidR="006B2BA0" w:rsidRPr="00AE5FA6">
        <w:rPr>
          <w:rFonts w:ascii="Arial" w:eastAsia="Arial" w:hAnsi="Arial" w:cs="Arial"/>
          <w:color w:val="000000" w:themeColor="text1"/>
          <w:sz w:val="22"/>
          <w:szCs w:val="22"/>
        </w:rPr>
        <w:t>technologických postupů, plánů a projektové dokumentace v oblasti řešení BOZP, PO a ŽP zhotovitele Stavby;</w:t>
      </w:r>
    </w:p>
    <w:p w14:paraId="5E34C01D" w14:textId="145E28AE" w:rsidR="006B2BA0" w:rsidRPr="00AE5FA6"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kontrola a připomínkování další BOZP, PO a ŽP dokumentace zhotovitele Stavby, její kompletnosti a souladu </w:t>
      </w:r>
      <w:r w:rsidR="00360603" w:rsidRPr="00AE5FA6">
        <w:rPr>
          <w:rFonts w:ascii="Arial" w:eastAsia="Arial" w:hAnsi="Arial" w:cs="Arial"/>
          <w:color w:val="000000" w:themeColor="text1"/>
          <w:sz w:val="22"/>
          <w:szCs w:val="22"/>
        </w:rPr>
        <w:t xml:space="preserve">s </w:t>
      </w:r>
      <w:r w:rsidRPr="00AE5FA6">
        <w:rPr>
          <w:rFonts w:ascii="Arial" w:eastAsia="Arial" w:hAnsi="Arial" w:cs="Arial"/>
          <w:color w:val="000000" w:themeColor="text1"/>
          <w:sz w:val="22"/>
          <w:szCs w:val="22"/>
        </w:rPr>
        <w:t xml:space="preserve">právními a jinými požadavky a s </w:t>
      </w:r>
      <w:r w:rsidRPr="00AE5FA6">
        <w:rPr>
          <w:rFonts w:ascii="Arial" w:eastAsia="Arial" w:hAnsi="Arial" w:cs="Arial"/>
          <w:color w:val="000000" w:themeColor="text1"/>
          <w:sz w:val="22"/>
          <w:szCs w:val="22"/>
        </w:rPr>
        <w:lastRenderedPageBreak/>
        <w:t>obsahem smlouvy o dílo včetně jejích příloh uzavřené mezi objednatelem a zhotovitelem Stavby;</w:t>
      </w:r>
    </w:p>
    <w:p w14:paraId="28BB0675" w14:textId="0795BBD0" w:rsidR="006B2BA0" w:rsidRPr="00AE5FA6"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ověření připravenosti a zpracování technologických postupů zhotovitele Stavby </w:t>
      </w:r>
    </w:p>
    <w:p w14:paraId="29F37BE4" w14:textId="0EFFF85F" w:rsidR="006B2BA0" w:rsidRPr="00AE5FA6"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ověření požadavků na odbornou způsobilost pracovníků zhotovitele Stavby, kde je vyžadována právními a jinými požadavky;</w:t>
      </w:r>
    </w:p>
    <w:p w14:paraId="7CE494F1" w14:textId="3F5FF456" w:rsidR="006B2BA0" w:rsidRPr="00AE5FA6" w:rsidRDefault="006B2BA0" w:rsidP="006B2BA0">
      <w:pPr>
        <w:pStyle w:val="Odstavecseseznamem"/>
        <w:numPr>
          <w:ilvl w:val="0"/>
          <w:numId w:val="15"/>
        </w:numPr>
        <w:spacing w:after="120"/>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vypracování vstupní zprávy z ověření BOZP, PO a ŽP dokumentace zhotovitele Stavby; </w:t>
      </w:r>
    </w:p>
    <w:p w14:paraId="4BFE77D8" w14:textId="518AE96C" w:rsidR="455E33CC" w:rsidRPr="00AE5FA6" w:rsidRDefault="455E33CC" w:rsidP="00216B8C">
      <w:pPr>
        <w:widowControl w:val="0"/>
        <w:shd w:val="clear" w:color="auto" w:fill="F2F2F2" w:themeFill="background1" w:themeFillShade="F2"/>
        <w:spacing w:before="120" w:after="120"/>
        <w:ind w:left="142"/>
        <w:jc w:val="both"/>
        <w:rPr>
          <w:rFonts w:ascii="Arial" w:hAnsi="Arial" w:cs="Arial"/>
          <w:b/>
          <w:bCs/>
          <w:color w:val="000000" w:themeColor="text1"/>
          <w:sz w:val="22"/>
          <w:szCs w:val="22"/>
        </w:rPr>
      </w:pPr>
      <w:r w:rsidRPr="00AE5FA6">
        <w:rPr>
          <w:rFonts w:ascii="Arial" w:hAnsi="Arial" w:cs="Arial"/>
          <w:b/>
          <w:bCs/>
          <w:color w:val="000000" w:themeColor="text1"/>
          <w:sz w:val="22"/>
          <w:szCs w:val="22"/>
        </w:rPr>
        <w:t>Fáze II. - Práce spojené s prováděním stavby:</w:t>
      </w:r>
    </w:p>
    <w:p w14:paraId="4F4CA292" w14:textId="73E95E75"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bookmarkStart w:id="4" w:name="_Hlk135401624"/>
      <w:r w:rsidRPr="00AE5FA6">
        <w:rPr>
          <w:rFonts w:ascii="Arial" w:eastAsia="Arial" w:hAnsi="Arial" w:cs="Arial"/>
          <w:color w:val="000000" w:themeColor="text1"/>
          <w:sz w:val="22"/>
          <w:szCs w:val="22"/>
        </w:rPr>
        <w:t xml:space="preserve">fyzická přítomnost a výkon </w:t>
      </w:r>
      <w:r w:rsidR="00E74154" w:rsidRPr="00AE5FA6">
        <w:rPr>
          <w:rFonts w:ascii="Arial" w:eastAsia="Arial" w:hAnsi="Arial" w:cs="Arial"/>
          <w:color w:val="000000" w:themeColor="text1"/>
          <w:sz w:val="22"/>
          <w:szCs w:val="22"/>
        </w:rPr>
        <w:t>odborného dozoru BOZP, PO a ŽP</w:t>
      </w:r>
      <w:r w:rsidRPr="00AE5FA6">
        <w:rPr>
          <w:rFonts w:ascii="Arial" w:eastAsia="Arial" w:hAnsi="Arial" w:cs="Arial"/>
          <w:color w:val="000000" w:themeColor="text1"/>
          <w:sz w:val="22"/>
          <w:szCs w:val="22"/>
        </w:rPr>
        <w:t xml:space="preserve"> na staveništi v souladu s platnou legislativou</w:t>
      </w:r>
      <w:bookmarkEnd w:id="4"/>
      <w:r w:rsidRPr="00AE5FA6">
        <w:rPr>
          <w:rFonts w:ascii="Arial" w:eastAsia="Arial" w:hAnsi="Arial" w:cs="Arial"/>
          <w:color w:val="000000" w:themeColor="text1"/>
          <w:sz w:val="22"/>
          <w:szCs w:val="22"/>
        </w:rPr>
        <w:t>;</w:t>
      </w:r>
    </w:p>
    <w:p w14:paraId="4A05964D" w14:textId="77777777"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účast na pravidelných a mimořádných postupových schůzkách Stavby;</w:t>
      </w:r>
    </w:p>
    <w:p w14:paraId="5363EAF4" w14:textId="77777777"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spolupráce se zástupci projektového týmu Objednatele;</w:t>
      </w:r>
    </w:p>
    <w:p w14:paraId="0A3B7E72" w14:textId="08B75E5E" w:rsidR="00E74154"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soustavná kontrola dodržování </w:t>
      </w:r>
      <w:r w:rsidR="00A3799A" w:rsidRPr="00AE5FA6">
        <w:rPr>
          <w:rFonts w:ascii="Arial" w:eastAsia="Arial" w:hAnsi="Arial" w:cs="Arial"/>
          <w:color w:val="000000" w:themeColor="text1"/>
          <w:sz w:val="22"/>
          <w:szCs w:val="22"/>
        </w:rPr>
        <w:t xml:space="preserve">Plánů BOZP na staveništi, </w:t>
      </w:r>
      <w:r w:rsidRPr="00AE5FA6">
        <w:rPr>
          <w:rFonts w:ascii="Arial" w:eastAsia="Arial" w:hAnsi="Arial" w:cs="Arial"/>
          <w:color w:val="000000" w:themeColor="text1"/>
          <w:sz w:val="22"/>
          <w:szCs w:val="22"/>
        </w:rPr>
        <w:t xml:space="preserve">podmínek smlouvy o dílo uzavřené mezi </w:t>
      </w:r>
      <w:r w:rsidR="00303BF4" w:rsidRPr="00AE5FA6">
        <w:rPr>
          <w:rFonts w:ascii="Arial" w:eastAsia="Arial" w:hAnsi="Arial" w:cs="Arial"/>
          <w:color w:val="000000" w:themeColor="text1"/>
          <w:sz w:val="22"/>
          <w:szCs w:val="22"/>
        </w:rPr>
        <w:t>O</w:t>
      </w:r>
      <w:r w:rsidRPr="00AE5FA6">
        <w:rPr>
          <w:rFonts w:ascii="Arial" w:eastAsia="Arial" w:hAnsi="Arial" w:cs="Arial"/>
          <w:color w:val="000000" w:themeColor="text1"/>
          <w:sz w:val="22"/>
          <w:szCs w:val="22"/>
        </w:rPr>
        <w:t xml:space="preserve">bjednatelem a zhotovitelem Stavby v rámci jeho odborné </w:t>
      </w:r>
      <w:r w:rsidR="00A3799A" w:rsidRPr="00AE5FA6">
        <w:rPr>
          <w:rFonts w:ascii="Arial" w:eastAsia="Arial" w:hAnsi="Arial" w:cs="Arial"/>
          <w:color w:val="000000" w:themeColor="text1"/>
          <w:sz w:val="22"/>
          <w:szCs w:val="22"/>
        </w:rPr>
        <w:t>způsobil</w:t>
      </w:r>
      <w:r w:rsidRPr="00AE5FA6">
        <w:rPr>
          <w:rFonts w:ascii="Arial" w:eastAsia="Arial" w:hAnsi="Arial" w:cs="Arial"/>
          <w:color w:val="000000" w:themeColor="text1"/>
          <w:sz w:val="22"/>
          <w:szCs w:val="22"/>
        </w:rPr>
        <w:t>osti;</w:t>
      </w:r>
    </w:p>
    <w:p w14:paraId="3B396A75" w14:textId="5CD63E76" w:rsidR="00E7441E" w:rsidRPr="00AE5FA6" w:rsidRDefault="00E74154"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supervize/monitoring (dodržování BOZP, PO dle TP, PD a požadavků SoD apod.) na místě realizace</w:t>
      </w:r>
      <w:r w:rsidR="00615828" w:rsidRPr="00AE5FA6">
        <w:rPr>
          <w:rFonts w:ascii="Arial" w:eastAsia="Arial" w:hAnsi="Arial" w:cs="Arial"/>
          <w:color w:val="000000" w:themeColor="text1"/>
          <w:sz w:val="22"/>
          <w:szCs w:val="22"/>
        </w:rPr>
        <w:t xml:space="preserve"> a navrhování opatření k trvalému zajištění bezpečnosti práce, požární ochraně a ochraně ŽP;</w:t>
      </w:r>
    </w:p>
    <w:p w14:paraId="2E919975" w14:textId="40371192" w:rsidR="00E74154" w:rsidRPr="00AE5FA6" w:rsidRDefault="00E74154"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provádění periodického monitoringu Bezpečnosti prováděných prací včetně zajištění podmínek pro bezpečnost prací s ohledem na klimatické podmínky a navrhování opatření k zajištění </w:t>
      </w:r>
      <w:r w:rsidR="00615828" w:rsidRPr="00AE5FA6">
        <w:rPr>
          <w:rFonts w:ascii="Arial" w:eastAsia="Arial" w:hAnsi="Arial" w:cs="Arial"/>
          <w:color w:val="000000" w:themeColor="text1"/>
          <w:sz w:val="22"/>
          <w:szCs w:val="22"/>
        </w:rPr>
        <w:t>bezpečnosti práce, požární oc</w:t>
      </w:r>
      <w:r w:rsidRPr="00AE5FA6">
        <w:rPr>
          <w:rFonts w:ascii="Arial" w:eastAsia="Arial" w:hAnsi="Arial" w:cs="Arial"/>
          <w:color w:val="000000" w:themeColor="text1"/>
          <w:sz w:val="22"/>
          <w:szCs w:val="22"/>
        </w:rPr>
        <w:t>hraně a ochraně ŽP;</w:t>
      </w:r>
    </w:p>
    <w:p w14:paraId="24B5DFD9" w14:textId="76E769AB"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projednání dodatků a změn projektu v souladu s uzavřenou smlouvou o dílo se zhotovitelem Stavby. Veškeré dodatky a změny budou předkládány s vlastním vyjádřením Objednateli (zejména s ohledem na dopady dodatků a změn na cenu Stavby, termíny realizace a parametry Stavby);</w:t>
      </w:r>
    </w:p>
    <w:p w14:paraId="6F17FEAC" w14:textId="26CDB78A" w:rsidR="00E53685" w:rsidRPr="00AE5FA6" w:rsidRDefault="00E53685"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upozornění zhotovitele Stavby na zjištěné nedostatky a vyžádání zjednání nápravy</w:t>
      </w:r>
      <w:r w:rsidR="17B0E22B" w:rsidRPr="00AE5FA6">
        <w:rPr>
          <w:rFonts w:ascii="Arial" w:eastAsia="Arial" w:hAnsi="Arial" w:cs="Arial"/>
          <w:color w:val="000000" w:themeColor="text1"/>
          <w:sz w:val="22"/>
          <w:szCs w:val="22"/>
        </w:rPr>
        <w:t xml:space="preserve"> včetně zápisu do stavebního deníku po dohodě s hlavním Koordinátorem BOZP na staveništi</w:t>
      </w:r>
      <w:r w:rsidRPr="00AE5FA6">
        <w:rPr>
          <w:rFonts w:ascii="Arial" w:eastAsia="Arial" w:hAnsi="Arial" w:cs="Arial"/>
          <w:color w:val="000000" w:themeColor="text1"/>
          <w:sz w:val="22"/>
          <w:szCs w:val="22"/>
        </w:rPr>
        <w:t>;</w:t>
      </w:r>
    </w:p>
    <w:p w14:paraId="234F5EC1" w14:textId="3D06EAB2" w:rsidR="00E53685" w:rsidRPr="00AE5FA6" w:rsidRDefault="00174AFC"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o</w:t>
      </w:r>
      <w:r w:rsidR="00E53685" w:rsidRPr="00AE5FA6">
        <w:rPr>
          <w:rFonts w:ascii="Arial" w:eastAsia="Arial" w:hAnsi="Arial" w:cs="Arial"/>
          <w:color w:val="000000" w:themeColor="text1"/>
          <w:sz w:val="22"/>
          <w:szCs w:val="22"/>
        </w:rPr>
        <w:t xml:space="preserve">dpovědnost za sledování a vyžadování plnění stanovených nápravných opatření a jejich realizace ze strany </w:t>
      </w:r>
      <w:r w:rsidR="0045451A" w:rsidRPr="00AE5FA6">
        <w:rPr>
          <w:rFonts w:ascii="Arial" w:eastAsia="Arial" w:hAnsi="Arial" w:cs="Arial"/>
          <w:color w:val="000000" w:themeColor="text1"/>
          <w:sz w:val="22"/>
          <w:szCs w:val="22"/>
        </w:rPr>
        <w:t>z</w:t>
      </w:r>
      <w:r w:rsidR="00E53685" w:rsidRPr="00AE5FA6">
        <w:rPr>
          <w:rFonts w:ascii="Arial" w:eastAsia="Arial" w:hAnsi="Arial" w:cs="Arial"/>
          <w:color w:val="000000" w:themeColor="text1"/>
          <w:sz w:val="22"/>
          <w:szCs w:val="22"/>
        </w:rPr>
        <w:t>hotovitele</w:t>
      </w:r>
      <w:r w:rsidR="0045451A" w:rsidRPr="00AE5FA6">
        <w:rPr>
          <w:rFonts w:ascii="Arial" w:eastAsia="Arial" w:hAnsi="Arial" w:cs="Arial"/>
          <w:color w:val="000000" w:themeColor="text1"/>
          <w:sz w:val="22"/>
          <w:szCs w:val="22"/>
        </w:rPr>
        <w:t xml:space="preserve"> Stavby</w:t>
      </w:r>
      <w:r w:rsidRPr="00AE5FA6">
        <w:rPr>
          <w:rFonts w:ascii="Arial" w:eastAsia="Arial" w:hAnsi="Arial" w:cs="Arial"/>
          <w:color w:val="000000" w:themeColor="text1"/>
          <w:sz w:val="22"/>
          <w:szCs w:val="22"/>
        </w:rPr>
        <w:t>;</w:t>
      </w:r>
    </w:p>
    <w:p w14:paraId="48276922" w14:textId="74B45652" w:rsidR="00E53685" w:rsidRPr="00AE5FA6" w:rsidRDefault="00CC3873"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průběžn</w:t>
      </w:r>
      <w:r w:rsidR="00D03917" w:rsidRPr="00AE5FA6">
        <w:rPr>
          <w:rFonts w:ascii="Arial" w:eastAsia="Arial" w:hAnsi="Arial" w:cs="Arial"/>
          <w:color w:val="000000" w:themeColor="text1"/>
          <w:sz w:val="22"/>
          <w:szCs w:val="22"/>
        </w:rPr>
        <w:t>ý přezkum, připomínkování a</w:t>
      </w:r>
      <w:r w:rsidRPr="00AE5FA6">
        <w:rPr>
          <w:rFonts w:ascii="Arial" w:eastAsia="Arial" w:hAnsi="Arial" w:cs="Arial"/>
          <w:color w:val="000000" w:themeColor="text1"/>
          <w:sz w:val="22"/>
          <w:szCs w:val="22"/>
        </w:rPr>
        <w:t xml:space="preserve"> </w:t>
      </w:r>
      <w:r w:rsidR="00E53685" w:rsidRPr="00AE5FA6">
        <w:rPr>
          <w:rFonts w:ascii="Arial" w:eastAsia="Arial" w:hAnsi="Arial" w:cs="Arial"/>
          <w:color w:val="000000" w:themeColor="text1"/>
          <w:sz w:val="22"/>
          <w:szCs w:val="22"/>
        </w:rPr>
        <w:t>ověřování dokumentace v oblasti BOZP, PO</w:t>
      </w:r>
      <w:r w:rsidR="00213E7D" w:rsidRPr="00AE5FA6">
        <w:rPr>
          <w:rFonts w:ascii="Arial" w:eastAsia="Arial" w:hAnsi="Arial" w:cs="Arial"/>
          <w:color w:val="000000" w:themeColor="text1"/>
          <w:sz w:val="22"/>
          <w:szCs w:val="22"/>
        </w:rPr>
        <w:t xml:space="preserve"> a ŽP</w:t>
      </w:r>
      <w:r w:rsidR="00E53685" w:rsidRPr="00AE5FA6">
        <w:rPr>
          <w:rFonts w:ascii="Arial" w:eastAsia="Arial" w:hAnsi="Arial" w:cs="Arial"/>
          <w:color w:val="000000" w:themeColor="text1"/>
          <w:sz w:val="22"/>
          <w:szCs w:val="22"/>
        </w:rPr>
        <w:t xml:space="preserve"> (Technologické postupy, návody, Doklady k zařízením aj.)</w:t>
      </w:r>
      <w:r w:rsidR="00174AFC" w:rsidRPr="00AE5FA6">
        <w:rPr>
          <w:rFonts w:ascii="Arial" w:eastAsia="Arial" w:hAnsi="Arial" w:cs="Arial"/>
          <w:color w:val="000000" w:themeColor="text1"/>
          <w:sz w:val="22"/>
          <w:szCs w:val="22"/>
        </w:rPr>
        <w:t>;</w:t>
      </w:r>
    </w:p>
    <w:p w14:paraId="2AF923A1" w14:textId="0026128E" w:rsidR="00E53685" w:rsidRPr="00AE5FA6" w:rsidRDefault="00E53685"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vedení BOZP, PO </w:t>
      </w:r>
      <w:r w:rsidR="00213E7D" w:rsidRPr="00AE5FA6">
        <w:rPr>
          <w:rFonts w:ascii="Arial" w:eastAsia="Arial" w:hAnsi="Arial" w:cs="Arial"/>
          <w:color w:val="000000" w:themeColor="text1"/>
          <w:sz w:val="22"/>
          <w:szCs w:val="22"/>
        </w:rPr>
        <w:t xml:space="preserve">a ŽP </w:t>
      </w:r>
      <w:r w:rsidRPr="00AE5FA6">
        <w:rPr>
          <w:rFonts w:ascii="Arial" w:eastAsia="Arial" w:hAnsi="Arial" w:cs="Arial"/>
          <w:color w:val="000000" w:themeColor="text1"/>
          <w:sz w:val="22"/>
          <w:szCs w:val="22"/>
        </w:rPr>
        <w:t xml:space="preserve">agendy v rámci </w:t>
      </w:r>
      <w:r w:rsidR="00213E7D" w:rsidRPr="00AE5FA6">
        <w:rPr>
          <w:rFonts w:ascii="Arial" w:eastAsia="Arial" w:hAnsi="Arial" w:cs="Arial"/>
          <w:color w:val="000000" w:themeColor="text1"/>
          <w:sz w:val="22"/>
          <w:szCs w:val="22"/>
        </w:rPr>
        <w:t>dozoru nad realizací</w:t>
      </w:r>
      <w:r w:rsidRPr="00AE5FA6">
        <w:rPr>
          <w:rFonts w:ascii="Arial" w:eastAsia="Arial" w:hAnsi="Arial" w:cs="Arial"/>
          <w:color w:val="000000" w:themeColor="text1"/>
          <w:sz w:val="22"/>
          <w:szCs w:val="22"/>
        </w:rPr>
        <w:t xml:space="preserve"> Stavby;</w:t>
      </w:r>
    </w:p>
    <w:p w14:paraId="31038846" w14:textId="77777777"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kontrola provádění/realizace Stavby dle schválených technologických postupů;</w:t>
      </w:r>
    </w:p>
    <w:p w14:paraId="6F8FB5FA" w14:textId="5D05F844"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spolupráce s pracovníky zhotovitele Stavby při zajišťování souladu realizovaných </w:t>
      </w:r>
      <w:r w:rsidR="00D74A21" w:rsidRPr="00AE5FA6">
        <w:rPr>
          <w:rFonts w:ascii="Arial" w:eastAsia="Arial" w:hAnsi="Arial" w:cs="Arial"/>
          <w:color w:val="000000" w:themeColor="text1"/>
          <w:sz w:val="22"/>
          <w:szCs w:val="22"/>
        </w:rPr>
        <w:t>opatření</w:t>
      </w:r>
      <w:r w:rsidR="00174AFC" w:rsidRPr="00AE5FA6">
        <w:rPr>
          <w:rFonts w:ascii="Arial" w:eastAsia="Arial" w:hAnsi="Arial" w:cs="Arial"/>
          <w:color w:val="000000" w:themeColor="text1"/>
          <w:sz w:val="22"/>
          <w:szCs w:val="22"/>
        </w:rPr>
        <w:t>;</w:t>
      </w:r>
    </w:p>
    <w:p w14:paraId="77451BC6" w14:textId="64BAAE4E"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upozornění zhotovitele Stavby na případné zjištěné nedostatky při provádění prací, požadovat zjednání nápravy a v případě ohrožení zdraví nebo majetku předložit návrh </w:t>
      </w:r>
      <w:r w:rsidR="00303BF4" w:rsidRPr="00AE5FA6">
        <w:rPr>
          <w:rFonts w:ascii="Arial" w:eastAsia="Arial" w:hAnsi="Arial" w:cs="Arial"/>
          <w:color w:val="000000" w:themeColor="text1"/>
          <w:sz w:val="22"/>
          <w:szCs w:val="22"/>
        </w:rPr>
        <w:t>O</w:t>
      </w:r>
      <w:r w:rsidRPr="00AE5FA6">
        <w:rPr>
          <w:rFonts w:ascii="Arial" w:eastAsia="Arial" w:hAnsi="Arial" w:cs="Arial"/>
          <w:color w:val="000000" w:themeColor="text1"/>
          <w:sz w:val="22"/>
          <w:szCs w:val="22"/>
        </w:rPr>
        <w:t>bjednateli na nařízení vedoucí k zastavení prací;</w:t>
      </w:r>
    </w:p>
    <w:p w14:paraId="1A57C6A0" w14:textId="08603EFE" w:rsidR="00E7441E" w:rsidRPr="00AE5FA6" w:rsidRDefault="00174AFC"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lastRenderedPageBreak/>
        <w:t>fyzická přítomnost při</w:t>
      </w:r>
      <w:r w:rsidR="00E7441E" w:rsidRPr="00AE5FA6">
        <w:rPr>
          <w:rFonts w:ascii="Arial" w:eastAsia="Arial" w:hAnsi="Arial" w:cs="Arial"/>
          <w:color w:val="000000" w:themeColor="text1"/>
          <w:sz w:val="22"/>
          <w:szCs w:val="22"/>
        </w:rPr>
        <w:t xml:space="preserve"> provádění technologicky důležitých </w:t>
      </w:r>
      <w:r w:rsidR="00C15609" w:rsidRPr="00AE5FA6">
        <w:rPr>
          <w:rFonts w:ascii="Arial" w:eastAsia="Arial" w:hAnsi="Arial" w:cs="Arial"/>
          <w:color w:val="000000" w:themeColor="text1"/>
          <w:sz w:val="22"/>
          <w:szCs w:val="22"/>
        </w:rPr>
        <w:t xml:space="preserve">a všech rizikových </w:t>
      </w:r>
      <w:r w:rsidR="00E7441E" w:rsidRPr="00AE5FA6">
        <w:rPr>
          <w:rFonts w:ascii="Arial" w:eastAsia="Arial" w:hAnsi="Arial" w:cs="Arial"/>
          <w:color w:val="000000" w:themeColor="text1"/>
          <w:sz w:val="22"/>
          <w:szCs w:val="22"/>
        </w:rPr>
        <w:t>prací, kontroluje a odsouhlasuje postup</w:t>
      </w:r>
      <w:r w:rsidR="00C15609" w:rsidRPr="00AE5FA6">
        <w:rPr>
          <w:rFonts w:ascii="Arial" w:eastAsia="Arial" w:hAnsi="Arial" w:cs="Arial"/>
          <w:color w:val="000000" w:themeColor="text1"/>
          <w:sz w:val="22"/>
          <w:szCs w:val="22"/>
        </w:rPr>
        <w:t xml:space="preserve"> prací</w:t>
      </w:r>
      <w:r w:rsidR="00E7441E" w:rsidRPr="00AE5FA6">
        <w:rPr>
          <w:rFonts w:ascii="Arial" w:eastAsia="Arial" w:hAnsi="Arial" w:cs="Arial"/>
          <w:color w:val="000000" w:themeColor="text1"/>
          <w:sz w:val="22"/>
          <w:szCs w:val="22"/>
        </w:rPr>
        <w:t xml:space="preserve"> podle schváleného technologického postupu</w:t>
      </w:r>
      <w:r w:rsidRPr="00AE5FA6">
        <w:rPr>
          <w:rFonts w:ascii="Arial" w:eastAsia="Arial" w:hAnsi="Arial" w:cs="Arial"/>
          <w:color w:val="000000" w:themeColor="text1"/>
          <w:sz w:val="22"/>
          <w:szCs w:val="22"/>
        </w:rPr>
        <w:t>;</w:t>
      </w:r>
    </w:p>
    <w:p w14:paraId="1F2355C9" w14:textId="1B022165"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vypracování zpráv z kontrolní a dozorové činnosti s významnými a závažnými zjištěními v týdenních intervalech – k projednání na postupových schůzkách Stavby; </w:t>
      </w:r>
    </w:p>
    <w:p w14:paraId="299EB1C6" w14:textId="77777777"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vypracování měsíční zprávy se souhrnem nálezů a návrhy ke zlepšení za uplynulé období a upozornění na stěžejní části období následujícího; </w:t>
      </w:r>
    </w:p>
    <w:p w14:paraId="4816C3C8" w14:textId="05F5C196" w:rsidR="00E7441E" w:rsidRPr="00AE5FA6" w:rsidRDefault="00174AFC"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provedení záznamu </w:t>
      </w:r>
      <w:r w:rsidR="00E7441E" w:rsidRPr="00AE5FA6">
        <w:rPr>
          <w:rFonts w:ascii="Arial" w:eastAsia="Arial" w:hAnsi="Arial" w:cs="Arial"/>
          <w:color w:val="000000" w:themeColor="text1"/>
          <w:sz w:val="22"/>
          <w:szCs w:val="22"/>
        </w:rPr>
        <w:t>z každé kontrolní a dozorové činnosti</w:t>
      </w:r>
      <w:r w:rsidR="5A203FE0" w:rsidRPr="00AE5FA6">
        <w:rPr>
          <w:rFonts w:ascii="Arial" w:eastAsia="Arial" w:hAnsi="Arial" w:cs="Arial"/>
          <w:color w:val="000000" w:themeColor="text1"/>
          <w:sz w:val="22"/>
          <w:szCs w:val="22"/>
        </w:rPr>
        <w:t xml:space="preserve"> </w:t>
      </w:r>
      <w:r w:rsidR="00E7441E" w:rsidRPr="00AE5FA6">
        <w:rPr>
          <w:rFonts w:ascii="Arial" w:eastAsia="Arial" w:hAnsi="Arial" w:cs="Arial"/>
          <w:color w:val="000000" w:themeColor="text1"/>
          <w:sz w:val="22"/>
          <w:szCs w:val="22"/>
        </w:rPr>
        <w:t xml:space="preserve">obsahující veškeré zjištěné skutečnosti včetně doporučení dalšího postupu Objednateli; </w:t>
      </w:r>
    </w:p>
    <w:p w14:paraId="2C61BB1B" w14:textId="77777777"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vypracování okamžité zprávy, tj. zprávy o zjištění hrubého nesouladu souvisejícího s výkonem činností a okamžité informování Objednatele;    </w:t>
      </w:r>
    </w:p>
    <w:p w14:paraId="3C53C06B" w14:textId="54C4FA04"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spolupráce s odpovědnými pracovníky zhotovitele Stavby při provádění opatření na odvrácení nebo omezení škod při ohrožení Stavby živelnými událostmi;</w:t>
      </w:r>
    </w:p>
    <w:p w14:paraId="740998E4" w14:textId="23B848E4"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kontrola dokladů o </w:t>
      </w:r>
      <w:r w:rsidR="00C15609" w:rsidRPr="00AE5FA6">
        <w:rPr>
          <w:rFonts w:ascii="Arial" w:eastAsia="Arial" w:hAnsi="Arial" w:cs="Arial"/>
          <w:color w:val="000000" w:themeColor="text1"/>
          <w:sz w:val="22"/>
          <w:szCs w:val="22"/>
        </w:rPr>
        <w:t>odborné a zdravotní způsobilosti pracovníků zhotovitele Stavby</w:t>
      </w:r>
      <w:r w:rsidRPr="00AE5FA6">
        <w:rPr>
          <w:rFonts w:ascii="Arial" w:eastAsia="Arial" w:hAnsi="Arial" w:cs="Arial"/>
          <w:color w:val="000000" w:themeColor="text1"/>
          <w:sz w:val="22"/>
          <w:szCs w:val="22"/>
        </w:rPr>
        <w:t>;</w:t>
      </w:r>
    </w:p>
    <w:p w14:paraId="2F3B62BB" w14:textId="6FD119B5" w:rsidR="00E7441E" w:rsidRPr="00AE5FA6" w:rsidRDefault="00C903CA"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k</w:t>
      </w:r>
      <w:r w:rsidR="00C15609" w:rsidRPr="00AE5FA6">
        <w:rPr>
          <w:rFonts w:ascii="Arial" w:eastAsia="Arial" w:hAnsi="Arial" w:cs="Arial"/>
          <w:color w:val="000000" w:themeColor="text1"/>
          <w:sz w:val="22"/>
          <w:szCs w:val="22"/>
        </w:rPr>
        <w:t>ontrola dokladů o způsobilosti zařízení zhotovitele Stavby;</w:t>
      </w:r>
    </w:p>
    <w:p w14:paraId="14477C2C" w14:textId="0B161A9B"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s</w:t>
      </w:r>
      <w:r w:rsidR="00C15609" w:rsidRPr="00AE5FA6">
        <w:rPr>
          <w:rFonts w:ascii="Arial" w:eastAsia="Arial" w:hAnsi="Arial" w:cs="Arial"/>
          <w:color w:val="000000" w:themeColor="text1"/>
          <w:sz w:val="22"/>
          <w:szCs w:val="22"/>
        </w:rPr>
        <w:t>oučinnost</w:t>
      </w:r>
      <w:r w:rsidRPr="00AE5FA6">
        <w:rPr>
          <w:rFonts w:ascii="Arial" w:eastAsia="Arial" w:hAnsi="Arial" w:cs="Arial"/>
          <w:color w:val="000000" w:themeColor="text1"/>
          <w:sz w:val="22"/>
          <w:szCs w:val="22"/>
        </w:rPr>
        <w:t xml:space="preserve"> s Objednatelem při vypracování a zaslání příslušnému stavebnímu úřadu výzvy ke konání kontrolních prohlídek Stavby dle vydaného stavebního povolení včetně zajištění podkladů nutných pro provedení prohlídky;</w:t>
      </w:r>
    </w:p>
    <w:p w14:paraId="38517651" w14:textId="7ABF549E"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 xml:space="preserve">kontrola </w:t>
      </w:r>
      <w:r w:rsidR="00C15609" w:rsidRPr="00AE5FA6">
        <w:rPr>
          <w:rFonts w:ascii="Arial" w:eastAsia="Arial" w:hAnsi="Arial" w:cs="Arial"/>
          <w:color w:val="000000" w:themeColor="text1"/>
          <w:sz w:val="22"/>
          <w:szCs w:val="22"/>
        </w:rPr>
        <w:t>průběžného úklidu</w:t>
      </w:r>
      <w:r w:rsidRPr="00AE5FA6">
        <w:rPr>
          <w:rFonts w:ascii="Arial" w:eastAsia="Arial" w:hAnsi="Arial" w:cs="Arial"/>
          <w:color w:val="000000" w:themeColor="text1"/>
          <w:sz w:val="22"/>
          <w:szCs w:val="22"/>
        </w:rPr>
        <w:t xml:space="preserve"> pracoviště zhotovitelem Stavby;</w:t>
      </w:r>
    </w:p>
    <w:p w14:paraId="2834D1AD" w14:textId="191E374C" w:rsidR="00E7441E" w:rsidRPr="00AE5FA6" w:rsidRDefault="00E7441E" w:rsidP="00360603">
      <w:pPr>
        <w:pStyle w:val="Odstavecseseznamem"/>
        <w:numPr>
          <w:ilvl w:val="0"/>
          <w:numId w:val="15"/>
        </w:numPr>
        <w:spacing w:after="120"/>
        <w:ind w:left="1843" w:hanging="425"/>
        <w:jc w:val="both"/>
        <w:rPr>
          <w:rFonts w:ascii="Arial" w:eastAsia="Arial" w:hAnsi="Arial" w:cs="Arial"/>
          <w:color w:val="000000" w:themeColor="text1"/>
          <w:sz w:val="22"/>
          <w:szCs w:val="22"/>
        </w:rPr>
      </w:pPr>
      <w:r w:rsidRPr="00AE5FA6">
        <w:rPr>
          <w:rFonts w:ascii="Arial" w:eastAsia="Arial" w:hAnsi="Arial" w:cs="Arial"/>
          <w:color w:val="000000" w:themeColor="text1"/>
          <w:sz w:val="22"/>
          <w:szCs w:val="22"/>
        </w:rPr>
        <w:t>kontrola uplatňování požadavků na zhotovitele Stavby vyplývající z předání a převzetí díla;</w:t>
      </w:r>
    </w:p>
    <w:p w14:paraId="5AA9CA6C" w14:textId="373C28DD" w:rsidR="009625F0" w:rsidRPr="00AE5FA6" w:rsidRDefault="009625F0" w:rsidP="00360603">
      <w:pPr>
        <w:pStyle w:val="Odstavecseseznamem"/>
        <w:numPr>
          <w:ilvl w:val="0"/>
          <w:numId w:val="15"/>
        </w:numPr>
        <w:spacing w:after="120"/>
        <w:ind w:left="1843" w:hanging="425"/>
        <w:jc w:val="both"/>
        <w:rPr>
          <w:rFonts w:ascii="Arial" w:eastAsia="Arial" w:hAnsi="Arial" w:cs="Arial"/>
          <w:sz w:val="22"/>
          <w:szCs w:val="22"/>
        </w:rPr>
      </w:pPr>
      <w:r w:rsidRPr="00AE5FA6">
        <w:rPr>
          <w:rFonts w:ascii="Arial" w:eastAsia="Arial" w:hAnsi="Arial" w:cs="Arial"/>
          <w:sz w:val="22"/>
          <w:szCs w:val="22"/>
        </w:rPr>
        <w:t>upozornění zhotovitele Stavby na zjištěné nedostatky a vyžádání zjednání nápravy;</w:t>
      </w:r>
    </w:p>
    <w:p w14:paraId="7E96F8C1" w14:textId="597BF617" w:rsidR="484BA9B9" w:rsidRPr="00AE5FA6" w:rsidRDefault="24B0A665" w:rsidP="00216B8C">
      <w:pPr>
        <w:widowControl w:val="0"/>
        <w:shd w:val="clear" w:color="auto" w:fill="F2F2F2" w:themeFill="background1" w:themeFillShade="F2"/>
        <w:spacing w:before="120" w:after="120"/>
        <w:jc w:val="both"/>
        <w:rPr>
          <w:rFonts w:ascii="Arial" w:hAnsi="Arial" w:cs="Arial"/>
          <w:b/>
          <w:bCs/>
          <w:color w:val="000000" w:themeColor="text1"/>
          <w:sz w:val="22"/>
          <w:szCs w:val="22"/>
        </w:rPr>
      </w:pPr>
      <w:r w:rsidRPr="00AE5FA6">
        <w:rPr>
          <w:rFonts w:ascii="Arial" w:hAnsi="Arial" w:cs="Arial"/>
          <w:b/>
          <w:bCs/>
          <w:color w:val="000000" w:themeColor="text1"/>
          <w:sz w:val="22"/>
          <w:szCs w:val="22"/>
        </w:rPr>
        <w:t>Fáze III. - Práce po dokončení stavby spočívající zejména v činnostech:</w:t>
      </w:r>
    </w:p>
    <w:p w14:paraId="5A9284AC" w14:textId="319FFC28" w:rsidR="009625F0" w:rsidRPr="00AE5FA6" w:rsidRDefault="009625F0" w:rsidP="007F595F">
      <w:pPr>
        <w:pStyle w:val="Odstavecseseznamem"/>
        <w:numPr>
          <w:ilvl w:val="0"/>
          <w:numId w:val="15"/>
        </w:numPr>
        <w:spacing w:after="120"/>
        <w:ind w:left="1843" w:hanging="425"/>
        <w:jc w:val="both"/>
        <w:rPr>
          <w:rFonts w:ascii="Arial" w:eastAsia="Arial" w:hAnsi="Arial" w:cs="Arial"/>
          <w:sz w:val="22"/>
          <w:szCs w:val="22"/>
        </w:rPr>
      </w:pPr>
      <w:r w:rsidRPr="00AE5FA6">
        <w:rPr>
          <w:rFonts w:ascii="Arial" w:eastAsia="Arial" w:hAnsi="Arial" w:cs="Arial"/>
          <w:sz w:val="22"/>
          <w:szCs w:val="22"/>
        </w:rPr>
        <w:t xml:space="preserve">kontrola </w:t>
      </w:r>
      <w:r w:rsidR="0045451A" w:rsidRPr="00AE5FA6">
        <w:rPr>
          <w:rFonts w:ascii="Arial" w:eastAsia="Arial" w:hAnsi="Arial" w:cs="Arial"/>
          <w:sz w:val="22"/>
          <w:szCs w:val="22"/>
        </w:rPr>
        <w:t xml:space="preserve">a tvorba potřebné </w:t>
      </w:r>
      <w:r w:rsidRPr="00AE5FA6">
        <w:rPr>
          <w:rFonts w:ascii="Arial" w:eastAsia="Arial" w:hAnsi="Arial" w:cs="Arial"/>
          <w:sz w:val="22"/>
          <w:szCs w:val="22"/>
        </w:rPr>
        <w:t>dokumentace a záznamů přikládaných k žádosti o kolaudační souhlas</w:t>
      </w:r>
      <w:r w:rsidR="0045451A" w:rsidRPr="00AE5FA6">
        <w:rPr>
          <w:rFonts w:ascii="Arial" w:eastAsia="Arial" w:hAnsi="Arial" w:cs="Arial"/>
          <w:sz w:val="22"/>
          <w:szCs w:val="22"/>
        </w:rPr>
        <w:t xml:space="preserve"> v oblasti BOZP, PO a ŽP</w:t>
      </w:r>
      <w:r w:rsidRPr="00AE5FA6">
        <w:rPr>
          <w:rFonts w:ascii="Arial" w:eastAsia="Arial" w:hAnsi="Arial" w:cs="Arial"/>
          <w:sz w:val="22"/>
          <w:szCs w:val="22"/>
        </w:rPr>
        <w:t xml:space="preserve">; </w:t>
      </w:r>
    </w:p>
    <w:p w14:paraId="41F8B392" w14:textId="5C1AD842" w:rsidR="009625F0" w:rsidRPr="00AE5FA6" w:rsidRDefault="009625F0" w:rsidP="007F595F">
      <w:pPr>
        <w:pStyle w:val="Odstavecseseznamem"/>
        <w:numPr>
          <w:ilvl w:val="0"/>
          <w:numId w:val="15"/>
        </w:numPr>
        <w:spacing w:after="120"/>
        <w:ind w:left="1843" w:hanging="425"/>
        <w:jc w:val="both"/>
        <w:rPr>
          <w:rFonts w:ascii="Arial" w:eastAsia="Arial" w:hAnsi="Arial" w:cs="Arial"/>
          <w:sz w:val="22"/>
          <w:szCs w:val="22"/>
        </w:rPr>
      </w:pPr>
      <w:r w:rsidRPr="00AE5FA6">
        <w:rPr>
          <w:rFonts w:ascii="Arial" w:eastAsia="Arial" w:hAnsi="Arial" w:cs="Arial"/>
          <w:sz w:val="22"/>
          <w:szCs w:val="22"/>
        </w:rPr>
        <w:t>podpora pro dosažení kolaudačního rozhodnutí</w:t>
      </w:r>
      <w:r w:rsidR="0045451A" w:rsidRPr="00AE5FA6">
        <w:rPr>
          <w:rFonts w:ascii="Arial" w:eastAsia="Arial" w:hAnsi="Arial" w:cs="Arial"/>
          <w:sz w:val="22"/>
          <w:szCs w:val="22"/>
        </w:rPr>
        <w:t xml:space="preserve"> v oblasti BOZP, PO a ŽP</w:t>
      </w:r>
      <w:r w:rsidR="00C903CA" w:rsidRPr="00AE5FA6">
        <w:rPr>
          <w:rFonts w:ascii="Arial" w:eastAsia="Arial" w:hAnsi="Arial" w:cs="Arial"/>
          <w:sz w:val="22"/>
          <w:szCs w:val="22"/>
        </w:rPr>
        <w:t xml:space="preserve"> ve spolupráci s koordinátorem BOZP na staveništi</w:t>
      </w:r>
      <w:r w:rsidR="00174AFC" w:rsidRPr="00AE5FA6">
        <w:rPr>
          <w:rFonts w:ascii="Arial" w:eastAsia="Arial" w:hAnsi="Arial" w:cs="Arial"/>
          <w:sz w:val="22"/>
          <w:szCs w:val="22"/>
        </w:rPr>
        <w:t>.</w:t>
      </w:r>
    </w:p>
    <w:p w14:paraId="54E21C25" w14:textId="7ABB22F6" w:rsidR="00A51022" w:rsidRPr="00AE5FA6" w:rsidRDefault="07D80FE0" w:rsidP="00C451FD">
      <w:pPr>
        <w:widowControl w:val="0"/>
        <w:numPr>
          <w:ilvl w:val="1"/>
          <w:numId w:val="3"/>
        </w:numPr>
        <w:spacing w:before="60"/>
        <w:ind w:left="709" w:hanging="709"/>
        <w:jc w:val="both"/>
        <w:rPr>
          <w:rFonts w:ascii="Arial" w:hAnsi="Arial" w:cs="Arial"/>
          <w:b/>
          <w:bCs/>
          <w:sz w:val="22"/>
          <w:szCs w:val="22"/>
        </w:rPr>
      </w:pPr>
      <w:r w:rsidRPr="00AE5FA6">
        <w:rPr>
          <w:rFonts w:ascii="Arial" w:hAnsi="Arial" w:cs="Arial"/>
          <w:b/>
          <w:bCs/>
          <w:sz w:val="22"/>
          <w:szCs w:val="22"/>
        </w:rPr>
        <w:t>Požadavky na provedení díla:</w:t>
      </w:r>
    </w:p>
    <w:p w14:paraId="28533AAA" w14:textId="155E2463" w:rsidR="00A51022" w:rsidRPr="00AE5FA6" w:rsidRDefault="07D80FE0" w:rsidP="00C451FD">
      <w:pPr>
        <w:widowControl w:val="0"/>
        <w:numPr>
          <w:ilvl w:val="2"/>
          <w:numId w:val="3"/>
        </w:numPr>
        <w:spacing w:before="60"/>
        <w:jc w:val="both"/>
        <w:rPr>
          <w:rFonts w:ascii="Arial" w:hAnsi="Arial" w:cs="Arial"/>
          <w:sz w:val="22"/>
          <w:szCs w:val="22"/>
        </w:rPr>
      </w:pPr>
      <w:r w:rsidRPr="00AE5FA6">
        <w:rPr>
          <w:rFonts w:ascii="Arial" w:hAnsi="Arial" w:cs="Arial"/>
          <w:color w:val="000000" w:themeColor="text1"/>
          <w:sz w:val="22"/>
          <w:szCs w:val="22"/>
        </w:rPr>
        <w:t xml:space="preserve">Kde se v této </w:t>
      </w:r>
      <w:r w:rsidR="00A37A1F" w:rsidRPr="00AE5FA6">
        <w:rPr>
          <w:rFonts w:ascii="Arial" w:hAnsi="Arial" w:cs="Arial"/>
          <w:color w:val="000000" w:themeColor="text1"/>
          <w:sz w:val="22"/>
          <w:szCs w:val="22"/>
        </w:rPr>
        <w:t xml:space="preserve">Smlouvě </w:t>
      </w:r>
      <w:r w:rsidRPr="00AE5FA6">
        <w:rPr>
          <w:rFonts w:ascii="Arial" w:hAnsi="Arial" w:cs="Arial"/>
          <w:color w:val="000000" w:themeColor="text1"/>
          <w:sz w:val="22"/>
          <w:szCs w:val="22"/>
        </w:rPr>
        <w:t>uvádí slovo „</w:t>
      </w:r>
      <w:r w:rsidR="00A37A1F" w:rsidRPr="00AE5FA6">
        <w:rPr>
          <w:rFonts w:ascii="Arial" w:hAnsi="Arial" w:cs="Arial"/>
          <w:color w:val="000000" w:themeColor="text1"/>
          <w:sz w:val="22"/>
          <w:szCs w:val="22"/>
        </w:rPr>
        <w:t>Dílo</w:t>
      </w:r>
      <w:r w:rsidRPr="00AE5FA6">
        <w:rPr>
          <w:rFonts w:ascii="Arial" w:hAnsi="Arial" w:cs="Arial"/>
          <w:color w:val="000000" w:themeColor="text1"/>
          <w:sz w:val="22"/>
          <w:szCs w:val="22"/>
        </w:rPr>
        <w:t xml:space="preserve">“ rozumí se tím předmět plnění specifikovaný v odst. 1.1 </w:t>
      </w:r>
      <w:r w:rsidR="003E570B" w:rsidRPr="00AE5FA6">
        <w:rPr>
          <w:rFonts w:ascii="Arial" w:hAnsi="Arial" w:cs="Arial"/>
          <w:color w:val="000000" w:themeColor="text1"/>
          <w:sz w:val="22"/>
          <w:szCs w:val="22"/>
        </w:rPr>
        <w:t xml:space="preserve">až 1.4 </w:t>
      </w:r>
      <w:r w:rsidRPr="00AE5FA6">
        <w:rPr>
          <w:rFonts w:ascii="Arial" w:hAnsi="Arial" w:cs="Arial"/>
          <w:color w:val="000000" w:themeColor="text1"/>
          <w:sz w:val="22"/>
          <w:szCs w:val="22"/>
        </w:rPr>
        <w:t xml:space="preserve">této </w:t>
      </w:r>
      <w:r w:rsidR="00A37A1F" w:rsidRPr="00AE5FA6">
        <w:rPr>
          <w:rFonts w:ascii="Arial" w:hAnsi="Arial" w:cs="Arial"/>
          <w:color w:val="000000" w:themeColor="text1"/>
          <w:sz w:val="22"/>
          <w:szCs w:val="22"/>
        </w:rPr>
        <w:t>Smlouvy</w:t>
      </w:r>
      <w:r w:rsidRPr="00AE5FA6">
        <w:rPr>
          <w:rFonts w:ascii="Arial" w:hAnsi="Arial" w:cs="Arial"/>
          <w:color w:val="000000" w:themeColor="text1"/>
          <w:sz w:val="22"/>
          <w:szCs w:val="22"/>
        </w:rPr>
        <w:t>.</w:t>
      </w:r>
    </w:p>
    <w:p w14:paraId="0235659D" w14:textId="2E548554" w:rsidR="00A51022" w:rsidRPr="00AE5FA6" w:rsidRDefault="65E50F6C" w:rsidP="00C451FD">
      <w:pPr>
        <w:widowControl w:val="0"/>
        <w:numPr>
          <w:ilvl w:val="2"/>
          <w:numId w:val="3"/>
        </w:numPr>
        <w:spacing w:before="60"/>
        <w:jc w:val="both"/>
        <w:rPr>
          <w:rFonts w:ascii="Arial" w:hAnsi="Arial" w:cs="Arial"/>
        </w:rPr>
      </w:pPr>
      <w:r w:rsidRPr="00AE5FA6">
        <w:rPr>
          <w:rFonts w:ascii="Arial" w:hAnsi="Arial" w:cs="Arial"/>
          <w:color w:val="000000" w:themeColor="text1"/>
          <w:sz w:val="22"/>
          <w:szCs w:val="22"/>
        </w:rPr>
        <w:t xml:space="preserve">Dílo bude provedeno v souladu s platnými obecně závaznými právními předpisy, zejména se stavebním zákonem a předpisy prováděcími a souvisejícími, podle platných ČSN, ČSN/EN a EN a předpisů platných v ČR, které se na předmět </w:t>
      </w:r>
      <w:r w:rsidR="00A37A1F" w:rsidRPr="00AE5FA6">
        <w:rPr>
          <w:rFonts w:ascii="Arial" w:hAnsi="Arial" w:cs="Arial"/>
          <w:color w:val="000000" w:themeColor="text1"/>
          <w:sz w:val="22"/>
          <w:szCs w:val="22"/>
        </w:rPr>
        <w:t xml:space="preserve">Díla </w:t>
      </w:r>
      <w:r w:rsidRPr="00AE5FA6">
        <w:rPr>
          <w:rFonts w:ascii="Arial" w:hAnsi="Arial" w:cs="Arial"/>
          <w:color w:val="000000" w:themeColor="text1"/>
          <w:sz w:val="22"/>
          <w:szCs w:val="22"/>
        </w:rPr>
        <w:t xml:space="preserve">vztahují. Dále v souladu s předpisy z oblasti bezpečnosti a ochrany zdraví při práci, hygieny práce, ochrany životního prostředí (zákona o odpadech, o chemických látkách, o ochraně ovzduší, zákona o látkách, které poškozují ozonovou vrstvu a skleníkových plynech, o vodách, o ochraně přírody aj.), protipožárními předpisy atd., v souladu s rozhodnutími orgánů státní správy a podmínkami ostatních dotčených účastníků a v souladu s ostatními ustanoveními této </w:t>
      </w:r>
      <w:r w:rsidR="00A37A1F" w:rsidRPr="00AE5FA6">
        <w:rPr>
          <w:rFonts w:ascii="Arial" w:hAnsi="Arial" w:cs="Arial"/>
          <w:color w:val="000000" w:themeColor="text1"/>
          <w:sz w:val="22"/>
          <w:szCs w:val="22"/>
        </w:rPr>
        <w:t>Smlouvy</w:t>
      </w:r>
      <w:r w:rsidRPr="00AE5FA6">
        <w:rPr>
          <w:rFonts w:ascii="Arial" w:hAnsi="Arial" w:cs="Arial"/>
          <w:color w:val="000000" w:themeColor="text1"/>
          <w:sz w:val="22"/>
          <w:szCs w:val="22"/>
        </w:rPr>
        <w:t>.</w:t>
      </w:r>
    </w:p>
    <w:p w14:paraId="06FFB57E" w14:textId="59578C2A" w:rsidR="00A51022" w:rsidRPr="00AE5FA6" w:rsidRDefault="07D80FE0" w:rsidP="00C451FD">
      <w:pPr>
        <w:widowControl w:val="0"/>
        <w:numPr>
          <w:ilvl w:val="2"/>
          <w:numId w:val="3"/>
        </w:numPr>
        <w:spacing w:before="60"/>
        <w:jc w:val="both"/>
        <w:rPr>
          <w:rFonts w:ascii="Arial" w:hAnsi="Arial" w:cs="Arial"/>
          <w:sz w:val="22"/>
          <w:szCs w:val="22"/>
        </w:rPr>
      </w:pPr>
      <w:r w:rsidRPr="00AE5FA6">
        <w:rPr>
          <w:rFonts w:ascii="Arial" w:hAnsi="Arial" w:cs="Arial"/>
          <w:color w:val="000000" w:themeColor="text1"/>
          <w:sz w:val="22"/>
          <w:szCs w:val="22"/>
        </w:rPr>
        <w:lastRenderedPageBreak/>
        <w:t xml:space="preserve">Zhotovitel je povinen provádět veškeré </w:t>
      </w:r>
      <w:r w:rsidR="0045192F" w:rsidRPr="00AE5FA6">
        <w:rPr>
          <w:rFonts w:ascii="Arial" w:hAnsi="Arial" w:cs="Arial"/>
          <w:color w:val="000000" w:themeColor="text1"/>
          <w:sz w:val="22"/>
          <w:szCs w:val="22"/>
        </w:rPr>
        <w:t xml:space="preserve">odborné </w:t>
      </w:r>
      <w:r w:rsidRPr="00AE5FA6">
        <w:rPr>
          <w:rFonts w:ascii="Arial" w:hAnsi="Arial" w:cs="Arial"/>
          <w:color w:val="000000" w:themeColor="text1"/>
          <w:sz w:val="22"/>
          <w:szCs w:val="22"/>
        </w:rPr>
        <w:t xml:space="preserve">činnosti s vynaložením odborné péče s přihlédnutím ke sjednanému účelu této </w:t>
      </w:r>
      <w:r w:rsidR="00A37A1F" w:rsidRPr="00AE5FA6">
        <w:rPr>
          <w:rFonts w:ascii="Arial" w:hAnsi="Arial" w:cs="Arial"/>
          <w:color w:val="000000" w:themeColor="text1"/>
          <w:sz w:val="22"/>
          <w:szCs w:val="22"/>
        </w:rPr>
        <w:t>Smlouvy</w:t>
      </w:r>
      <w:r w:rsidRPr="00AE5FA6">
        <w:rPr>
          <w:rFonts w:ascii="Arial" w:hAnsi="Arial" w:cs="Arial"/>
          <w:color w:val="000000" w:themeColor="text1"/>
          <w:sz w:val="22"/>
          <w:szCs w:val="22"/>
        </w:rPr>
        <w:t>, k době, místu a rozsahu plnění a aktuální úrovni technologií.</w:t>
      </w:r>
    </w:p>
    <w:p w14:paraId="6FDEDA02" w14:textId="769CEE59" w:rsidR="00A51022" w:rsidRPr="00AE5FA6" w:rsidRDefault="344F5459" w:rsidP="00C451FD">
      <w:pPr>
        <w:widowControl w:val="0"/>
        <w:numPr>
          <w:ilvl w:val="2"/>
          <w:numId w:val="3"/>
        </w:numPr>
        <w:spacing w:before="60"/>
        <w:jc w:val="both"/>
        <w:rPr>
          <w:rFonts w:ascii="Arial" w:hAnsi="Arial" w:cs="Arial"/>
          <w:sz w:val="22"/>
          <w:szCs w:val="22"/>
        </w:rPr>
      </w:pPr>
      <w:r w:rsidRPr="00AE5FA6">
        <w:rPr>
          <w:rFonts w:ascii="Arial" w:hAnsi="Arial" w:cs="Arial"/>
          <w:color w:val="000000" w:themeColor="text1"/>
          <w:sz w:val="22"/>
          <w:szCs w:val="22"/>
        </w:rPr>
        <w:t>Zhotovitel je osobou povinnou spolupůsobit při výkonu finanční kontroly dle § 2 e) zákona č. 320/2001 Sb., o finanční kontrole ve veřejné správě. Zhotovitel je povinen poskytnout při výkonu finanční kontroly veškerou potřebnou součinnost.</w:t>
      </w:r>
    </w:p>
    <w:p w14:paraId="2AD59025" w14:textId="76A5A2D9" w:rsidR="00A51022" w:rsidRPr="00AE5FA6" w:rsidRDefault="344F5459" w:rsidP="00C451FD">
      <w:pPr>
        <w:widowControl w:val="0"/>
        <w:numPr>
          <w:ilvl w:val="2"/>
          <w:numId w:val="3"/>
        </w:numPr>
        <w:spacing w:before="60"/>
        <w:jc w:val="both"/>
        <w:rPr>
          <w:rFonts w:ascii="Arial" w:hAnsi="Arial" w:cs="Arial"/>
          <w:sz w:val="22"/>
          <w:szCs w:val="22"/>
        </w:rPr>
      </w:pPr>
      <w:r w:rsidRPr="00AE5FA6">
        <w:rPr>
          <w:rFonts w:ascii="Arial" w:hAnsi="Arial" w:cs="Arial"/>
          <w:color w:val="000000" w:themeColor="text1"/>
          <w:sz w:val="22"/>
          <w:szCs w:val="22"/>
        </w:rPr>
        <w:t>Zhotovitel je povinen vést a průběžně aktualizovat reálný seznam všech poddodavatelů včetně jejich podílu na realizaci díla. Tento přehled bude průběžně předávat objednateli.</w:t>
      </w:r>
    </w:p>
    <w:p w14:paraId="41D83C7D" w14:textId="4A4AA59E" w:rsidR="00A51022" w:rsidRPr="00AE5FA6" w:rsidRDefault="34741329" w:rsidP="00C451FD">
      <w:pPr>
        <w:widowControl w:val="0"/>
        <w:numPr>
          <w:ilvl w:val="1"/>
          <w:numId w:val="3"/>
        </w:numPr>
        <w:spacing w:before="60"/>
        <w:ind w:left="709" w:hanging="709"/>
        <w:jc w:val="both"/>
        <w:rPr>
          <w:rFonts w:ascii="Arial" w:hAnsi="Arial" w:cs="Arial"/>
          <w:sz w:val="22"/>
          <w:szCs w:val="22"/>
        </w:rPr>
      </w:pPr>
      <w:r w:rsidRPr="00AE5FA6">
        <w:rPr>
          <w:rFonts w:ascii="Arial" w:hAnsi="Arial" w:cs="Arial"/>
          <w:color w:val="000000" w:themeColor="text1"/>
          <w:sz w:val="22"/>
          <w:szCs w:val="22"/>
        </w:rPr>
        <w:t xml:space="preserve">Seznam odsouhlasených poddodavatelů </w:t>
      </w:r>
      <w:r w:rsidR="00A37A1F" w:rsidRPr="00AE5FA6">
        <w:rPr>
          <w:rFonts w:ascii="Arial" w:hAnsi="Arial" w:cs="Arial"/>
          <w:color w:val="000000" w:themeColor="text1"/>
          <w:sz w:val="22"/>
          <w:szCs w:val="22"/>
        </w:rPr>
        <w:t>Zhotovitele</w:t>
      </w:r>
      <w:r w:rsidRPr="00AE5FA6">
        <w:rPr>
          <w:rFonts w:ascii="Arial" w:hAnsi="Arial" w:cs="Arial"/>
          <w:color w:val="000000" w:themeColor="text1"/>
          <w:sz w:val="22"/>
          <w:szCs w:val="22"/>
        </w:rPr>
        <w:t>, kteří se budou podílet na plnění zakázky,</w:t>
      </w:r>
      <w:r w:rsidRPr="00AE5FA6">
        <w:rPr>
          <w:rFonts w:ascii="Arial" w:hAnsi="Arial" w:cs="Arial"/>
          <w:smallCaps/>
          <w:color w:val="000000" w:themeColor="text1"/>
          <w:sz w:val="22"/>
          <w:szCs w:val="22"/>
        </w:rPr>
        <w:t xml:space="preserve"> </w:t>
      </w:r>
      <w:r w:rsidRPr="00AE5FA6">
        <w:rPr>
          <w:rFonts w:ascii="Arial" w:hAnsi="Arial" w:cs="Arial"/>
          <w:color w:val="000000" w:themeColor="text1"/>
          <w:sz w:val="22"/>
          <w:szCs w:val="22"/>
        </w:rPr>
        <w:t>je uveden</w:t>
      </w:r>
      <w:r w:rsidRPr="00AE5FA6">
        <w:rPr>
          <w:rFonts w:ascii="Arial" w:hAnsi="Arial" w:cs="Arial"/>
          <w:smallCaps/>
          <w:color w:val="000000" w:themeColor="text1"/>
          <w:sz w:val="22"/>
          <w:szCs w:val="22"/>
        </w:rPr>
        <w:t xml:space="preserve"> </w:t>
      </w:r>
      <w:r w:rsidRPr="00AE5FA6">
        <w:rPr>
          <w:rFonts w:ascii="Arial" w:hAnsi="Arial" w:cs="Arial"/>
          <w:color w:val="000000" w:themeColor="text1"/>
          <w:sz w:val="22"/>
          <w:szCs w:val="22"/>
        </w:rPr>
        <w:t>v</w:t>
      </w:r>
      <w:r w:rsidRPr="00AE5FA6">
        <w:rPr>
          <w:rFonts w:ascii="Arial" w:hAnsi="Arial" w:cs="Arial"/>
          <w:smallCaps/>
          <w:color w:val="000000" w:themeColor="text1"/>
          <w:sz w:val="22"/>
          <w:szCs w:val="22"/>
        </w:rPr>
        <w:t xml:space="preserve"> </w:t>
      </w:r>
      <w:r w:rsidRPr="00AE5FA6">
        <w:rPr>
          <w:rFonts w:ascii="Arial" w:hAnsi="Arial" w:cs="Arial"/>
          <w:color w:val="000000" w:themeColor="text1"/>
          <w:sz w:val="22"/>
          <w:szCs w:val="22"/>
        </w:rPr>
        <w:t xml:space="preserve">Příloze č. 2 této </w:t>
      </w:r>
      <w:r w:rsidR="00A37A1F" w:rsidRPr="00AE5FA6">
        <w:rPr>
          <w:rFonts w:ascii="Arial" w:hAnsi="Arial" w:cs="Arial"/>
          <w:color w:val="000000" w:themeColor="text1"/>
          <w:sz w:val="22"/>
          <w:szCs w:val="22"/>
        </w:rPr>
        <w:t>Smlouvy</w:t>
      </w:r>
      <w:r w:rsidRPr="00AE5FA6">
        <w:rPr>
          <w:rFonts w:ascii="Arial" w:hAnsi="Arial" w:cs="Arial"/>
          <w:color w:val="000000" w:themeColor="text1"/>
          <w:sz w:val="22"/>
          <w:szCs w:val="22"/>
        </w:rPr>
        <w:t xml:space="preserve">. Jakákoliv změna tohoto seznamu podléhá odsouhlasení </w:t>
      </w:r>
      <w:r w:rsidR="00A37A1F" w:rsidRPr="00AE5FA6">
        <w:rPr>
          <w:rFonts w:ascii="Arial" w:hAnsi="Arial" w:cs="Arial"/>
          <w:color w:val="000000" w:themeColor="text1"/>
          <w:sz w:val="22"/>
          <w:szCs w:val="22"/>
        </w:rPr>
        <w:t>Objednatele</w:t>
      </w:r>
      <w:r w:rsidRPr="00AE5FA6">
        <w:rPr>
          <w:rFonts w:ascii="Arial" w:hAnsi="Arial" w:cs="Arial"/>
          <w:color w:val="000000" w:themeColor="text1"/>
          <w:sz w:val="22"/>
          <w:szCs w:val="22"/>
        </w:rPr>
        <w:t xml:space="preserve">, přičemž </w:t>
      </w:r>
      <w:r w:rsidR="00A37A1F" w:rsidRPr="00AE5FA6">
        <w:rPr>
          <w:rFonts w:ascii="Arial" w:hAnsi="Arial" w:cs="Arial"/>
          <w:color w:val="000000" w:themeColor="text1"/>
          <w:sz w:val="22"/>
          <w:szCs w:val="22"/>
        </w:rPr>
        <w:t xml:space="preserve">Objednatel </w:t>
      </w:r>
      <w:r w:rsidRPr="00AE5FA6">
        <w:rPr>
          <w:rFonts w:ascii="Arial" w:hAnsi="Arial" w:cs="Arial"/>
          <w:color w:val="000000" w:themeColor="text1"/>
          <w:sz w:val="22"/>
          <w:szCs w:val="22"/>
        </w:rPr>
        <w:t xml:space="preserve">nebude vydání tohoto souhlasu bezdůvodně odpírat. V případě, že bude nutno provést změnu poddodavatele, jehož prostřednictvím prokazoval </w:t>
      </w:r>
      <w:r w:rsidR="00A37A1F" w:rsidRPr="00AE5FA6">
        <w:rPr>
          <w:rFonts w:ascii="Arial" w:hAnsi="Arial" w:cs="Arial"/>
          <w:color w:val="000000" w:themeColor="text1"/>
          <w:sz w:val="22"/>
          <w:szCs w:val="22"/>
        </w:rPr>
        <w:t xml:space="preserve">Zhotovitel </w:t>
      </w:r>
      <w:r w:rsidRPr="00AE5FA6">
        <w:rPr>
          <w:rFonts w:ascii="Arial" w:hAnsi="Arial" w:cs="Arial"/>
          <w:color w:val="000000" w:themeColor="text1"/>
          <w:sz w:val="22"/>
          <w:szCs w:val="22"/>
        </w:rPr>
        <w:t xml:space="preserve">část kvalifikace v zadávacím řízení, je </w:t>
      </w:r>
      <w:r w:rsidR="00A37A1F" w:rsidRPr="00AE5FA6">
        <w:rPr>
          <w:rFonts w:ascii="Arial" w:hAnsi="Arial" w:cs="Arial"/>
          <w:color w:val="000000" w:themeColor="text1"/>
          <w:sz w:val="22"/>
          <w:szCs w:val="22"/>
        </w:rPr>
        <w:t xml:space="preserve">Zhotovitel </w:t>
      </w:r>
      <w:r w:rsidRPr="00AE5FA6">
        <w:rPr>
          <w:rFonts w:ascii="Arial" w:hAnsi="Arial" w:cs="Arial"/>
          <w:color w:val="000000" w:themeColor="text1"/>
          <w:sz w:val="22"/>
          <w:szCs w:val="22"/>
        </w:rPr>
        <w:t>povinen nahradit takového poddodavatele pouze takovým poddodavatelem, který rovněž splňuje prokazovanou část kvalifikace.</w:t>
      </w:r>
    </w:p>
    <w:p w14:paraId="0107E1A2" w14:textId="3326AECE" w:rsidR="00C903CA" w:rsidRPr="00AE5FA6" w:rsidRDefault="00D3480D" w:rsidP="00C903CA">
      <w:pPr>
        <w:widowControl w:val="0"/>
        <w:numPr>
          <w:ilvl w:val="1"/>
          <w:numId w:val="3"/>
        </w:numPr>
        <w:spacing w:before="60"/>
        <w:ind w:left="709" w:hanging="709"/>
        <w:jc w:val="both"/>
        <w:rPr>
          <w:rFonts w:ascii="Arial" w:hAnsi="Arial" w:cs="Arial"/>
          <w:sz w:val="22"/>
          <w:szCs w:val="22"/>
        </w:rPr>
      </w:pPr>
      <w:r w:rsidRPr="00AE5FA6">
        <w:rPr>
          <w:rFonts w:ascii="Arial" w:hAnsi="Arial" w:cs="Arial"/>
          <w:color w:val="000000" w:themeColor="text1"/>
          <w:sz w:val="22"/>
          <w:szCs w:val="22"/>
        </w:rPr>
        <w:t>Složení pracovního týmu Zhotovitele, který se bude podílet na plnění zakázky,</w:t>
      </w:r>
      <w:r w:rsidRPr="00AE5FA6">
        <w:rPr>
          <w:rFonts w:ascii="Arial" w:hAnsi="Arial" w:cs="Arial"/>
          <w:smallCaps/>
          <w:color w:val="000000" w:themeColor="text1"/>
          <w:sz w:val="22"/>
          <w:szCs w:val="22"/>
        </w:rPr>
        <w:t xml:space="preserve"> </w:t>
      </w:r>
      <w:r w:rsidRPr="00AE5FA6">
        <w:rPr>
          <w:rFonts w:ascii="Arial" w:hAnsi="Arial" w:cs="Arial"/>
          <w:color w:val="000000" w:themeColor="text1"/>
          <w:sz w:val="22"/>
          <w:szCs w:val="22"/>
        </w:rPr>
        <w:t>je uvedeno</w:t>
      </w:r>
      <w:r w:rsidRPr="00AE5FA6">
        <w:rPr>
          <w:rFonts w:ascii="Arial" w:hAnsi="Arial" w:cs="Arial"/>
          <w:smallCaps/>
          <w:color w:val="000000" w:themeColor="text1"/>
          <w:sz w:val="22"/>
          <w:szCs w:val="22"/>
        </w:rPr>
        <w:t xml:space="preserve"> </w:t>
      </w:r>
      <w:r w:rsidRPr="00AE5FA6">
        <w:rPr>
          <w:rFonts w:ascii="Arial" w:hAnsi="Arial" w:cs="Arial"/>
          <w:color w:val="000000" w:themeColor="text1"/>
          <w:sz w:val="22"/>
          <w:szCs w:val="22"/>
        </w:rPr>
        <w:t>v</w:t>
      </w:r>
      <w:r w:rsidRPr="00AE5FA6">
        <w:rPr>
          <w:rFonts w:ascii="Arial" w:hAnsi="Arial" w:cs="Arial"/>
          <w:smallCaps/>
          <w:color w:val="000000" w:themeColor="text1"/>
          <w:sz w:val="22"/>
          <w:szCs w:val="22"/>
        </w:rPr>
        <w:t xml:space="preserve"> </w:t>
      </w:r>
      <w:r w:rsidRPr="00AE5FA6">
        <w:rPr>
          <w:rFonts w:ascii="Arial" w:hAnsi="Arial" w:cs="Arial"/>
          <w:color w:val="000000" w:themeColor="text1"/>
          <w:sz w:val="22"/>
          <w:szCs w:val="22"/>
        </w:rPr>
        <w:t xml:space="preserve">Příloze č. 4 Smlouvy. Jakákoliv změna tohoto pracovního týmu podléhá odsouhlasení Objednatele, přičemž Objednatel nebude vydání tohoto souhlasu bezdůvodně odpírat. V případě, že bude nutno provést změnu </w:t>
      </w:r>
      <w:r w:rsidR="00A10254" w:rsidRPr="00AE5FA6">
        <w:rPr>
          <w:rFonts w:ascii="Arial" w:hAnsi="Arial" w:cs="Arial"/>
          <w:color w:val="000000" w:themeColor="text1"/>
          <w:sz w:val="22"/>
          <w:szCs w:val="22"/>
        </w:rPr>
        <w:t xml:space="preserve">složení </w:t>
      </w:r>
      <w:r w:rsidRPr="00AE5FA6">
        <w:rPr>
          <w:rFonts w:ascii="Arial" w:hAnsi="Arial" w:cs="Arial"/>
          <w:color w:val="000000" w:themeColor="text1"/>
          <w:sz w:val="22"/>
          <w:szCs w:val="22"/>
        </w:rPr>
        <w:t xml:space="preserve">pracovního týmu Zhotovitele, je Zhotovitel povinen nahradit člena pracovního týmu Zhotovitele pouze takovým členem, který splňuje </w:t>
      </w:r>
      <w:r w:rsidR="00A24113" w:rsidRPr="00AE5FA6">
        <w:rPr>
          <w:rFonts w:ascii="Arial" w:hAnsi="Arial" w:cs="Arial"/>
          <w:color w:val="000000" w:themeColor="text1"/>
          <w:sz w:val="22"/>
          <w:szCs w:val="22"/>
        </w:rPr>
        <w:t xml:space="preserve">Objednatelem </w:t>
      </w:r>
      <w:r w:rsidRPr="00AE5FA6">
        <w:rPr>
          <w:rFonts w:ascii="Arial" w:hAnsi="Arial" w:cs="Arial"/>
          <w:color w:val="000000" w:themeColor="text1"/>
          <w:sz w:val="22"/>
          <w:szCs w:val="22"/>
        </w:rPr>
        <w:t xml:space="preserve">požadovanou </w:t>
      </w:r>
      <w:r w:rsidR="00D22EC0" w:rsidRPr="00AE5FA6">
        <w:rPr>
          <w:rFonts w:ascii="Arial" w:hAnsi="Arial" w:cs="Arial"/>
          <w:color w:val="000000" w:themeColor="text1"/>
          <w:sz w:val="22"/>
          <w:szCs w:val="22"/>
        </w:rPr>
        <w:t xml:space="preserve">minimální </w:t>
      </w:r>
      <w:r w:rsidRPr="00AE5FA6">
        <w:rPr>
          <w:rFonts w:ascii="Arial" w:hAnsi="Arial" w:cs="Arial"/>
          <w:color w:val="000000" w:themeColor="text1"/>
          <w:sz w:val="22"/>
          <w:szCs w:val="22"/>
        </w:rPr>
        <w:t>kvalifikaci</w:t>
      </w:r>
      <w:r w:rsidR="007E7C19" w:rsidRPr="00AE5FA6">
        <w:rPr>
          <w:rFonts w:ascii="Arial" w:hAnsi="Arial" w:cs="Arial"/>
          <w:color w:val="000000" w:themeColor="text1"/>
          <w:sz w:val="22"/>
          <w:szCs w:val="22"/>
        </w:rPr>
        <w:t xml:space="preserve"> pro </w:t>
      </w:r>
      <w:r w:rsidR="00B6547B" w:rsidRPr="00AE5FA6">
        <w:rPr>
          <w:rFonts w:ascii="Arial" w:hAnsi="Arial" w:cs="Arial"/>
          <w:color w:val="000000" w:themeColor="text1"/>
          <w:sz w:val="22"/>
          <w:szCs w:val="22"/>
        </w:rPr>
        <w:t xml:space="preserve">nahrazovanou pozici uvedenou v příloze </w:t>
      </w:r>
      <w:r w:rsidR="007439A2" w:rsidRPr="00AE5FA6">
        <w:rPr>
          <w:rFonts w:ascii="Arial" w:hAnsi="Arial" w:cs="Arial"/>
          <w:color w:val="000000" w:themeColor="text1"/>
          <w:sz w:val="22"/>
          <w:szCs w:val="22"/>
        </w:rPr>
        <w:t>č. 4 Smlouvy</w:t>
      </w:r>
      <w:r w:rsidRPr="00AE5FA6">
        <w:rPr>
          <w:rFonts w:ascii="Arial" w:hAnsi="Arial" w:cs="Arial"/>
          <w:color w:val="000000" w:themeColor="text1"/>
          <w:sz w:val="22"/>
          <w:szCs w:val="22"/>
        </w:rPr>
        <w:t>.</w:t>
      </w:r>
    </w:p>
    <w:p w14:paraId="063BBEDA" w14:textId="247A413E" w:rsidR="42A380DE" w:rsidRPr="00AE5FA6" w:rsidRDefault="42A380DE" w:rsidP="42A380DE">
      <w:pPr>
        <w:pStyle w:val="Nadpis5"/>
        <w:keepNext w:val="0"/>
        <w:widowControl w:val="0"/>
        <w:spacing w:before="0"/>
        <w:jc w:val="center"/>
        <w:rPr>
          <w:rFonts w:cs="Arial"/>
          <w:b/>
          <w:bCs/>
          <w:sz w:val="22"/>
          <w:szCs w:val="22"/>
        </w:rPr>
      </w:pPr>
    </w:p>
    <w:p w14:paraId="7D8F56A4" w14:textId="77777777" w:rsidR="002E6CC5" w:rsidRPr="00AE5FA6" w:rsidRDefault="61906FC9" w:rsidP="00066DBB">
      <w:pPr>
        <w:pStyle w:val="Nadpis2"/>
        <w:rPr>
          <w:rFonts w:ascii="Arial" w:hAnsi="Arial" w:cs="Arial"/>
          <w:lang w:val="cs-CZ"/>
        </w:rPr>
      </w:pPr>
      <w:r w:rsidRPr="00AE5FA6">
        <w:rPr>
          <w:rFonts w:ascii="Arial" w:hAnsi="Arial" w:cs="Arial"/>
          <w:lang w:val="cs-CZ"/>
        </w:rPr>
        <w:t>Článek 2</w:t>
      </w:r>
    </w:p>
    <w:p w14:paraId="5CE5CA85" w14:textId="77777777" w:rsidR="002E6CC5" w:rsidRPr="00AE5FA6" w:rsidRDefault="61906FC9" w:rsidP="42A380DE">
      <w:pPr>
        <w:pStyle w:val="Nadpis5"/>
        <w:keepNext w:val="0"/>
        <w:widowControl w:val="0"/>
        <w:spacing w:before="0"/>
        <w:jc w:val="center"/>
        <w:rPr>
          <w:rFonts w:cs="Arial"/>
          <w:b/>
          <w:bCs/>
          <w:sz w:val="22"/>
          <w:szCs w:val="22"/>
        </w:rPr>
      </w:pPr>
      <w:r w:rsidRPr="00AE5FA6">
        <w:rPr>
          <w:rFonts w:cs="Arial"/>
          <w:b/>
          <w:bCs/>
          <w:sz w:val="22"/>
          <w:szCs w:val="22"/>
        </w:rPr>
        <w:t xml:space="preserve">Povinnosti </w:t>
      </w:r>
      <w:r w:rsidR="1D761E7D" w:rsidRPr="00AE5FA6">
        <w:rPr>
          <w:rFonts w:cs="Arial"/>
          <w:b/>
          <w:bCs/>
          <w:sz w:val="22"/>
          <w:szCs w:val="22"/>
        </w:rPr>
        <w:t>Zhotovitel</w:t>
      </w:r>
      <w:r w:rsidRPr="00AE5FA6">
        <w:rPr>
          <w:rFonts w:cs="Arial"/>
          <w:b/>
          <w:bCs/>
          <w:sz w:val="22"/>
          <w:szCs w:val="22"/>
        </w:rPr>
        <w:t xml:space="preserve">e </w:t>
      </w:r>
    </w:p>
    <w:p w14:paraId="41F713F6" w14:textId="257ACF94" w:rsidR="002E6CC5" w:rsidRPr="00AE5FA6" w:rsidRDefault="37860B7C" w:rsidP="00C451FD">
      <w:pPr>
        <w:widowControl w:val="0"/>
        <w:numPr>
          <w:ilvl w:val="1"/>
          <w:numId w:val="4"/>
        </w:numPr>
        <w:tabs>
          <w:tab w:val="clear" w:pos="360"/>
          <w:tab w:val="num" w:pos="709"/>
        </w:tabs>
        <w:spacing w:before="60"/>
        <w:ind w:left="709" w:hanging="709"/>
        <w:jc w:val="both"/>
        <w:rPr>
          <w:rFonts w:ascii="Arial" w:hAnsi="Arial" w:cs="Arial"/>
          <w:snapToGrid w:val="0"/>
          <w:sz w:val="22"/>
          <w:szCs w:val="22"/>
        </w:rPr>
      </w:pPr>
      <w:r w:rsidRPr="00AE5FA6">
        <w:rPr>
          <w:rFonts w:ascii="Arial" w:hAnsi="Arial" w:cs="Arial"/>
          <w:color w:val="000000" w:themeColor="text1"/>
          <w:sz w:val="22"/>
          <w:szCs w:val="22"/>
        </w:rPr>
        <w:t xml:space="preserve">Provést </w:t>
      </w:r>
      <w:r w:rsidR="00A37A1F" w:rsidRPr="00AE5FA6">
        <w:rPr>
          <w:rFonts w:ascii="Arial" w:hAnsi="Arial" w:cs="Arial"/>
          <w:color w:val="000000" w:themeColor="text1"/>
          <w:sz w:val="22"/>
          <w:szCs w:val="22"/>
        </w:rPr>
        <w:t xml:space="preserve">Dílo </w:t>
      </w:r>
      <w:r w:rsidRPr="00AE5FA6">
        <w:rPr>
          <w:rFonts w:ascii="Arial" w:hAnsi="Arial" w:cs="Arial"/>
          <w:color w:val="000000" w:themeColor="text1"/>
          <w:sz w:val="22"/>
          <w:szCs w:val="22"/>
        </w:rPr>
        <w:t>podle platných norem a předpisů, včetně platných, obecně závazných právních předpisů z oblasti</w:t>
      </w:r>
      <w:r w:rsidR="00110674" w:rsidRPr="00AE5FA6">
        <w:rPr>
          <w:rFonts w:ascii="Arial" w:hAnsi="Arial" w:cs="Arial"/>
          <w:color w:val="000000" w:themeColor="text1"/>
          <w:sz w:val="22"/>
          <w:szCs w:val="22"/>
        </w:rPr>
        <w:t xml:space="preserve"> odborného</w:t>
      </w:r>
      <w:r w:rsidRPr="00AE5FA6">
        <w:rPr>
          <w:rFonts w:ascii="Arial" w:hAnsi="Arial" w:cs="Arial"/>
          <w:color w:val="000000" w:themeColor="text1"/>
          <w:sz w:val="22"/>
          <w:szCs w:val="22"/>
        </w:rPr>
        <w:t xml:space="preserve"> dozoru</w:t>
      </w:r>
      <w:r w:rsidR="00110674" w:rsidRPr="00AE5FA6">
        <w:rPr>
          <w:rFonts w:ascii="Arial" w:hAnsi="Arial" w:cs="Arial"/>
          <w:color w:val="000000" w:themeColor="text1"/>
          <w:sz w:val="22"/>
          <w:szCs w:val="22"/>
        </w:rPr>
        <w:t xml:space="preserve"> nad dodržováním</w:t>
      </w:r>
      <w:r w:rsidRPr="00AE5FA6">
        <w:rPr>
          <w:rFonts w:ascii="Arial" w:hAnsi="Arial" w:cs="Arial"/>
          <w:color w:val="000000" w:themeColor="text1"/>
          <w:sz w:val="22"/>
          <w:szCs w:val="22"/>
        </w:rPr>
        <w:t xml:space="preserve"> bezpečnosti a ochrany zdraví při práci, ochrany životního prostředí, zákona o odpadech a předpisů</w:t>
      </w:r>
      <w:r w:rsidR="00EC3CBB" w:rsidRPr="00AE5FA6">
        <w:rPr>
          <w:rFonts w:ascii="Arial" w:hAnsi="Arial" w:cs="Arial"/>
          <w:color w:val="000000" w:themeColor="text1"/>
          <w:sz w:val="22"/>
          <w:szCs w:val="22"/>
        </w:rPr>
        <w:t xml:space="preserve"> požární ochrany</w:t>
      </w:r>
      <w:r w:rsidRPr="00AE5FA6">
        <w:rPr>
          <w:rFonts w:ascii="Arial" w:hAnsi="Arial" w:cs="Arial"/>
          <w:color w:val="000000" w:themeColor="text1"/>
          <w:sz w:val="22"/>
          <w:szCs w:val="22"/>
        </w:rPr>
        <w:t xml:space="preserve">. </w:t>
      </w:r>
    </w:p>
    <w:p w14:paraId="30C689E9" w14:textId="158C1942" w:rsidR="79A1771C" w:rsidRPr="00AE5FA6" w:rsidRDefault="79A1771C"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AE5FA6">
        <w:rPr>
          <w:rFonts w:ascii="Arial" w:hAnsi="Arial" w:cs="Arial"/>
          <w:color w:val="000000" w:themeColor="text1"/>
          <w:sz w:val="22"/>
          <w:szCs w:val="22"/>
        </w:rPr>
        <w:t xml:space="preserve">Zajistit </w:t>
      </w:r>
      <w:r w:rsidR="00D531A9" w:rsidRPr="00AE5FA6">
        <w:rPr>
          <w:rFonts w:ascii="Arial" w:hAnsi="Arial" w:cs="Arial"/>
          <w:color w:val="000000" w:themeColor="text1"/>
          <w:sz w:val="22"/>
          <w:szCs w:val="22"/>
        </w:rPr>
        <w:t xml:space="preserve">ve spolupráci s Objednatelem </w:t>
      </w:r>
      <w:r w:rsidRPr="00AE5FA6">
        <w:rPr>
          <w:rFonts w:ascii="Arial" w:hAnsi="Arial" w:cs="Arial"/>
          <w:color w:val="000000" w:themeColor="text1"/>
          <w:sz w:val="22"/>
          <w:szCs w:val="22"/>
        </w:rPr>
        <w:t>proškolení svých zaměstnanců a poddodavatelů</w:t>
      </w:r>
      <w:r w:rsidR="00AF55C5" w:rsidRPr="00AE5FA6">
        <w:rPr>
          <w:rFonts w:ascii="Arial" w:hAnsi="Arial" w:cs="Arial"/>
          <w:color w:val="000000" w:themeColor="text1"/>
          <w:sz w:val="22"/>
          <w:szCs w:val="22"/>
        </w:rPr>
        <w:t xml:space="preserve"> v souladu s interními předpisy Objednatele</w:t>
      </w:r>
      <w:r w:rsidRPr="00AE5FA6">
        <w:rPr>
          <w:rFonts w:ascii="Arial" w:hAnsi="Arial" w:cs="Arial"/>
          <w:color w:val="000000" w:themeColor="text1"/>
          <w:sz w:val="22"/>
          <w:szCs w:val="22"/>
        </w:rPr>
        <w:t>.</w:t>
      </w:r>
    </w:p>
    <w:p w14:paraId="7999A6C3" w14:textId="25CA9AD3" w:rsidR="79A1771C" w:rsidRPr="00AE5FA6" w:rsidRDefault="79A1771C"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AE5FA6">
        <w:rPr>
          <w:rFonts w:ascii="Arial" w:hAnsi="Arial" w:cs="Arial"/>
          <w:color w:val="000000" w:themeColor="text1"/>
          <w:sz w:val="22"/>
          <w:szCs w:val="22"/>
        </w:rPr>
        <w:t xml:space="preserve">V případě vzniku škody způsobené </w:t>
      </w:r>
      <w:r w:rsidR="00A37A1F" w:rsidRPr="00AE5FA6">
        <w:rPr>
          <w:rFonts w:ascii="Arial" w:hAnsi="Arial" w:cs="Arial"/>
          <w:color w:val="000000" w:themeColor="text1"/>
          <w:sz w:val="22"/>
          <w:szCs w:val="22"/>
        </w:rPr>
        <w:t xml:space="preserve">Zhotovitelem </w:t>
      </w:r>
      <w:r w:rsidRPr="00AE5FA6">
        <w:rPr>
          <w:rFonts w:ascii="Arial" w:hAnsi="Arial" w:cs="Arial"/>
          <w:color w:val="000000" w:themeColor="text1"/>
          <w:sz w:val="22"/>
          <w:szCs w:val="22"/>
        </w:rPr>
        <w:t xml:space="preserve">v období plnění předmětu </w:t>
      </w:r>
      <w:r w:rsidR="00A37A1F" w:rsidRPr="00AE5FA6">
        <w:rPr>
          <w:rFonts w:ascii="Arial" w:hAnsi="Arial" w:cs="Arial"/>
          <w:color w:val="000000" w:themeColor="text1"/>
          <w:sz w:val="22"/>
          <w:szCs w:val="22"/>
        </w:rPr>
        <w:t>Smlouvy</w:t>
      </w:r>
      <w:r w:rsidRPr="00AE5FA6">
        <w:rPr>
          <w:rFonts w:ascii="Arial" w:hAnsi="Arial" w:cs="Arial"/>
          <w:color w:val="000000" w:themeColor="text1"/>
          <w:sz w:val="22"/>
          <w:szCs w:val="22"/>
        </w:rPr>
        <w:t xml:space="preserve">, zejména z důvodů porušení předpisů o ochraně životního prostředí, předpisů o bezpečnosti práce, dopravních předpisů a </w:t>
      </w:r>
      <w:r w:rsidR="00EC3CBB" w:rsidRPr="00AE5FA6">
        <w:rPr>
          <w:rFonts w:ascii="Arial" w:hAnsi="Arial" w:cs="Arial"/>
          <w:color w:val="000000" w:themeColor="text1"/>
          <w:sz w:val="22"/>
          <w:szCs w:val="22"/>
        </w:rPr>
        <w:t>předpisů požární ochrany a interních předpisů Objednatele</w:t>
      </w:r>
      <w:r w:rsidRPr="00AE5FA6">
        <w:rPr>
          <w:rFonts w:ascii="Arial" w:hAnsi="Arial" w:cs="Arial"/>
          <w:color w:val="000000" w:themeColor="text1"/>
          <w:sz w:val="22"/>
          <w:szCs w:val="22"/>
        </w:rPr>
        <w:t xml:space="preserve">, nese náklady na odstranění škody </w:t>
      </w:r>
      <w:r w:rsidR="00A37A1F" w:rsidRPr="00AE5FA6">
        <w:rPr>
          <w:rFonts w:ascii="Arial" w:hAnsi="Arial" w:cs="Arial"/>
          <w:color w:val="000000" w:themeColor="text1"/>
          <w:sz w:val="22"/>
          <w:szCs w:val="22"/>
        </w:rPr>
        <w:t>Zhotovitel</w:t>
      </w:r>
      <w:r w:rsidRPr="00AE5FA6">
        <w:rPr>
          <w:rFonts w:ascii="Arial" w:hAnsi="Arial" w:cs="Arial"/>
          <w:color w:val="000000" w:themeColor="text1"/>
          <w:sz w:val="22"/>
          <w:szCs w:val="22"/>
        </w:rPr>
        <w:t xml:space="preserve">. O škodách bude </w:t>
      </w:r>
      <w:r w:rsidR="00A37A1F" w:rsidRPr="00AE5FA6">
        <w:rPr>
          <w:rFonts w:ascii="Arial" w:hAnsi="Arial" w:cs="Arial"/>
          <w:color w:val="000000" w:themeColor="text1"/>
          <w:sz w:val="22"/>
          <w:szCs w:val="22"/>
        </w:rPr>
        <w:t xml:space="preserve">Zhotovitel </w:t>
      </w:r>
      <w:r w:rsidRPr="00AE5FA6">
        <w:rPr>
          <w:rFonts w:ascii="Arial" w:hAnsi="Arial" w:cs="Arial"/>
          <w:color w:val="000000" w:themeColor="text1"/>
          <w:sz w:val="22"/>
          <w:szCs w:val="22"/>
        </w:rPr>
        <w:t xml:space="preserve">neprodleně informovat </w:t>
      </w:r>
      <w:r w:rsidR="00A37A1F" w:rsidRPr="00AE5FA6">
        <w:rPr>
          <w:rFonts w:ascii="Arial" w:hAnsi="Arial" w:cs="Arial"/>
          <w:color w:val="000000" w:themeColor="text1"/>
          <w:sz w:val="22"/>
          <w:szCs w:val="22"/>
        </w:rPr>
        <w:t xml:space="preserve">Objednatele </w:t>
      </w:r>
      <w:r w:rsidRPr="00AE5FA6">
        <w:rPr>
          <w:rFonts w:ascii="Arial" w:hAnsi="Arial" w:cs="Arial"/>
          <w:color w:val="000000" w:themeColor="text1"/>
          <w:sz w:val="22"/>
          <w:szCs w:val="22"/>
        </w:rPr>
        <w:t>a provede bez zbytečného odkladu opatření k odstranění vzniklé škody.</w:t>
      </w:r>
    </w:p>
    <w:p w14:paraId="65B06308" w14:textId="68A25609" w:rsidR="002E6CC5" w:rsidRPr="00AE5FA6" w:rsidRDefault="1D761E7D"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AE5FA6">
        <w:rPr>
          <w:rFonts w:ascii="Arial" w:hAnsi="Arial" w:cs="Arial"/>
          <w:sz w:val="22"/>
          <w:szCs w:val="22"/>
        </w:rPr>
        <w:t>Zhotovitel</w:t>
      </w:r>
      <w:r w:rsidR="61906FC9" w:rsidRPr="00AE5FA6">
        <w:rPr>
          <w:rFonts w:ascii="Arial" w:hAnsi="Arial" w:cs="Arial"/>
          <w:sz w:val="22"/>
          <w:szCs w:val="22"/>
        </w:rPr>
        <w:t xml:space="preserve"> je povinen nahradit zaviněné škody, které způsobí na majetku </w:t>
      </w:r>
      <w:r w:rsidRPr="00AE5FA6">
        <w:rPr>
          <w:rFonts w:ascii="Arial" w:hAnsi="Arial" w:cs="Arial"/>
          <w:sz w:val="22"/>
          <w:szCs w:val="22"/>
        </w:rPr>
        <w:t>Objednatel</w:t>
      </w:r>
      <w:r w:rsidR="61906FC9" w:rsidRPr="00AE5FA6">
        <w:rPr>
          <w:rFonts w:ascii="Arial" w:hAnsi="Arial" w:cs="Arial"/>
          <w:sz w:val="22"/>
          <w:szCs w:val="22"/>
        </w:rPr>
        <w:t xml:space="preserve">e nebo jiných fyzických a právnických osob v průběhu realizace </w:t>
      </w:r>
      <w:r w:rsidR="00A37A1F" w:rsidRPr="00AE5FA6">
        <w:rPr>
          <w:rFonts w:ascii="Arial" w:hAnsi="Arial" w:cs="Arial"/>
          <w:sz w:val="22"/>
          <w:szCs w:val="22"/>
        </w:rPr>
        <w:t>Díla</w:t>
      </w:r>
      <w:r w:rsidR="61906FC9" w:rsidRPr="00AE5FA6">
        <w:rPr>
          <w:rFonts w:ascii="Arial" w:hAnsi="Arial" w:cs="Arial"/>
          <w:sz w:val="22"/>
          <w:szCs w:val="22"/>
        </w:rPr>
        <w:t>.</w:t>
      </w:r>
    </w:p>
    <w:p w14:paraId="4B0DDA34" w14:textId="7ADD0B5B" w:rsidR="55C7BB10" w:rsidRPr="00AE5FA6" w:rsidRDefault="55C7BB10" w:rsidP="00C451FD">
      <w:pPr>
        <w:widowControl w:val="0"/>
        <w:numPr>
          <w:ilvl w:val="1"/>
          <w:numId w:val="4"/>
        </w:numPr>
        <w:tabs>
          <w:tab w:val="clear" w:pos="360"/>
          <w:tab w:val="num" w:pos="709"/>
        </w:tabs>
        <w:spacing w:before="60"/>
        <w:ind w:left="709" w:hanging="709"/>
        <w:jc w:val="both"/>
        <w:rPr>
          <w:rFonts w:ascii="Arial" w:hAnsi="Arial" w:cs="Arial"/>
          <w:sz w:val="22"/>
          <w:szCs w:val="22"/>
        </w:rPr>
      </w:pPr>
      <w:r w:rsidRPr="00AE5FA6">
        <w:rPr>
          <w:rFonts w:ascii="Arial" w:hAnsi="Arial" w:cs="Arial"/>
          <w:color w:val="000000" w:themeColor="text1"/>
          <w:sz w:val="22"/>
          <w:szCs w:val="22"/>
        </w:rPr>
        <w:t>Zhotovitel zabezpečí, že práce a činnosti, ke kterým nemá odpovídající oprávnění či způsobilost, provede jeho poddodavatel s takovým oprávněním či způsobilostí.</w:t>
      </w:r>
    </w:p>
    <w:p w14:paraId="22668113" w14:textId="2B6E8129" w:rsidR="002E6CC5" w:rsidRPr="00AE5FA6" w:rsidRDefault="1D761E7D" w:rsidP="00C451FD">
      <w:pPr>
        <w:widowControl w:val="0"/>
        <w:numPr>
          <w:ilvl w:val="1"/>
          <w:numId w:val="4"/>
        </w:numPr>
        <w:tabs>
          <w:tab w:val="clear" w:pos="360"/>
          <w:tab w:val="num" w:pos="709"/>
        </w:tabs>
        <w:spacing w:before="60"/>
        <w:ind w:left="709" w:hanging="709"/>
        <w:jc w:val="both"/>
        <w:rPr>
          <w:rFonts w:ascii="Arial" w:hAnsi="Arial" w:cs="Arial"/>
          <w:color w:val="000000"/>
          <w:sz w:val="22"/>
          <w:szCs w:val="22"/>
        </w:rPr>
      </w:pPr>
      <w:r w:rsidRPr="00AE5FA6">
        <w:rPr>
          <w:rFonts w:ascii="Arial" w:hAnsi="Arial" w:cs="Arial"/>
          <w:sz w:val="22"/>
          <w:szCs w:val="22"/>
        </w:rPr>
        <w:t>Zhotovitel</w:t>
      </w:r>
      <w:r w:rsidR="61906FC9" w:rsidRPr="00AE5FA6">
        <w:rPr>
          <w:rFonts w:ascii="Arial" w:hAnsi="Arial" w:cs="Arial"/>
          <w:sz w:val="22"/>
          <w:szCs w:val="22"/>
        </w:rPr>
        <w:t xml:space="preserve"> je povinen dohlížet a kontrolovat, aby jeho zaměstnanci dodržovali zákaz požívání alkoholu a jiných návykových látek na pracovištích </w:t>
      </w:r>
      <w:r w:rsidRPr="00AE5FA6">
        <w:rPr>
          <w:rFonts w:ascii="Arial" w:hAnsi="Arial" w:cs="Arial"/>
          <w:sz w:val="22"/>
          <w:szCs w:val="22"/>
        </w:rPr>
        <w:t>Objednatel</w:t>
      </w:r>
      <w:r w:rsidR="61906FC9" w:rsidRPr="00AE5FA6">
        <w:rPr>
          <w:rFonts w:ascii="Arial" w:hAnsi="Arial" w:cs="Arial"/>
          <w:sz w:val="22"/>
          <w:szCs w:val="22"/>
        </w:rPr>
        <w:t xml:space="preserve">e a aby nevstupovali pod jejich vlivem na pracoviště </w:t>
      </w:r>
      <w:r w:rsidRPr="00AE5FA6">
        <w:rPr>
          <w:rFonts w:ascii="Arial" w:hAnsi="Arial" w:cs="Arial"/>
          <w:sz w:val="22"/>
          <w:szCs w:val="22"/>
        </w:rPr>
        <w:t>Objednatel</w:t>
      </w:r>
      <w:r w:rsidR="61906FC9" w:rsidRPr="00AE5FA6">
        <w:rPr>
          <w:rFonts w:ascii="Arial" w:hAnsi="Arial" w:cs="Arial"/>
          <w:sz w:val="22"/>
          <w:szCs w:val="22"/>
        </w:rPr>
        <w:t xml:space="preserve">e. V případě, že některý zaměstnanec </w:t>
      </w:r>
      <w:r w:rsidRPr="00AE5FA6">
        <w:rPr>
          <w:rFonts w:ascii="Arial" w:hAnsi="Arial" w:cs="Arial"/>
          <w:sz w:val="22"/>
          <w:szCs w:val="22"/>
        </w:rPr>
        <w:t>Zhotovitel</w:t>
      </w:r>
      <w:r w:rsidR="61906FC9" w:rsidRPr="00AE5FA6">
        <w:rPr>
          <w:rFonts w:ascii="Arial" w:hAnsi="Arial" w:cs="Arial"/>
          <w:sz w:val="22"/>
          <w:szCs w:val="22"/>
        </w:rPr>
        <w:t xml:space="preserve">e poruší interní předpisy </w:t>
      </w:r>
      <w:r w:rsidRPr="00AE5FA6">
        <w:rPr>
          <w:rFonts w:ascii="Arial" w:hAnsi="Arial" w:cs="Arial"/>
          <w:sz w:val="22"/>
          <w:szCs w:val="22"/>
        </w:rPr>
        <w:t>Objednatel</w:t>
      </w:r>
      <w:r w:rsidR="61906FC9" w:rsidRPr="00AE5FA6">
        <w:rPr>
          <w:rFonts w:ascii="Arial" w:hAnsi="Arial" w:cs="Arial"/>
          <w:sz w:val="22"/>
          <w:szCs w:val="22"/>
        </w:rPr>
        <w:t xml:space="preserve">e (se kterými byl prokazatelně seznámen) nebo i platné obecně závazné právní předpisy, je </w:t>
      </w:r>
      <w:r w:rsidRPr="00AE5FA6">
        <w:rPr>
          <w:rFonts w:ascii="Arial" w:hAnsi="Arial" w:cs="Arial"/>
          <w:sz w:val="22"/>
          <w:szCs w:val="22"/>
        </w:rPr>
        <w:t>Zhotovitel</w:t>
      </w:r>
      <w:r w:rsidR="61906FC9" w:rsidRPr="00AE5FA6">
        <w:rPr>
          <w:rFonts w:ascii="Arial" w:hAnsi="Arial" w:cs="Arial"/>
          <w:sz w:val="22"/>
          <w:szCs w:val="22"/>
        </w:rPr>
        <w:t xml:space="preserve"> povinen takového zaměstnance natrvalo odvolat z provádění </w:t>
      </w:r>
      <w:r w:rsidR="00A37A1F" w:rsidRPr="00AE5FA6">
        <w:rPr>
          <w:rFonts w:ascii="Arial" w:hAnsi="Arial" w:cs="Arial"/>
          <w:sz w:val="22"/>
          <w:szCs w:val="22"/>
        </w:rPr>
        <w:t>Díla</w:t>
      </w:r>
      <w:r w:rsidR="61906FC9" w:rsidRPr="00AE5FA6">
        <w:rPr>
          <w:rFonts w:ascii="Arial" w:hAnsi="Arial" w:cs="Arial"/>
          <w:sz w:val="22"/>
          <w:szCs w:val="22"/>
        </w:rPr>
        <w:t xml:space="preserve">, a dále je povinen zaplatit smluvní pokutu podle interní </w:t>
      </w:r>
      <w:r w:rsidR="205D588B" w:rsidRPr="00AE5FA6">
        <w:rPr>
          <w:rFonts w:ascii="Arial" w:hAnsi="Arial" w:cs="Arial"/>
          <w:sz w:val="22"/>
          <w:szCs w:val="22"/>
        </w:rPr>
        <w:t xml:space="preserve">Směrnice </w:t>
      </w:r>
      <w:r w:rsidR="205D588B" w:rsidRPr="00AE5FA6">
        <w:rPr>
          <w:rFonts w:ascii="Arial" w:eastAsia="Calibri" w:hAnsi="Arial" w:cs="Arial"/>
          <w:color w:val="000000" w:themeColor="text1"/>
          <w:sz w:val="22"/>
          <w:szCs w:val="22"/>
          <w:lang w:eastAsia="en-US"/>
        </w:rPr>
        <w:t xml:space="preserve">GŘ United Energy, a.s. </w:t>
      </w:r>
      <w:r w:rsidR="205D588B" w:rsidRPr="00AE5FA6">
        <w:rPr>
          <w:rFonts w:ascii="Arial" w:hAnsi="Arial" w:cs="Arial"/>
          <w:color w:val="000000" w:themeColor="text1"/>
          <w:sz w:val="22"/>
          <w:szCs w:val="22"/>
        </w:rPr>
        <w:t xml:space="preserve">č. SM-UE-1802 „Smluvní pokuty za porušení bezpečnostních, hygienických, požárních a ekologických předpisů“ včetně její přílohy č. 1, která je součástí </w:t>
      </w:r>
      <w:r w:rsidR="205D588B" w:rsidRPr="00AE5FA6">
        <w:rPr>
          <w:rFonts w:ascii="Arial" w:eastAsia="Calibri" w:hAnsi="Arial" w:cs="Arial"/>
          <w:color w:val="000000" w:themeColor="text1"/>
          <w:sz w:val="22"/>
          <w:szCs w:val="22"/>
          <w:lang w:eastAsia="en-US"/>
        </w:rPr>
        <w:t xml:space="preserve">Směrnice GŘ United Energy, a.s. č. </w:t>
      </w:r>
      <w:r w:rsidR="205D588B" w:rsidRPr="00AE5FA6">
        <w:rPr>
          <w:rFonts w:ascii="Arial" w:eastAsia="Calibri" w:hAnsi="Arial" w:cs="Arial"/>
          <w:color w:val="000000" w:themeColor="text1"/>
          <w:sz w:val="22"/>
          <w:szCs w:val="22"/>
          <w:lang w:eastAsia="en-US"/>
        </w:rPr>
        <w:lastRenderedPageBreak/>
        <w:t>SM-UE-1805 „Pravidla chování Zhotovitelů“</w:t>
      </w:r>
      <w:r w:rsidR="205D588B" w:rsidRPr="00AE5FA6">
        <w:rPr>
          <w:rFonts w:ascii="Arial" w:hAnsi="Arial" w:cs="Arial"/>
          <w:color w:val="000000" w:themeColor="text1"/>
          <w:sz w:val="22"/>
          <w:szCs w:val="22"/>
        </w:rPr>
        <w:t>.</w:t>
      </w:r>
    </w:p>
    <w:p w14:paraId="49C829EF" w14:textId="4F93FC19" w:rsidR="009379A8" w:rsidRPr="00AE5FA6" w:rsidRDefault="00070A86" w:rsidP="00F33202">
      <w:pPr>
        <w:widowControl w:val="0"/>
        <w:numPr>
          <w:ilvl w:val="1"/>
          <w:numId w:val="4"/>
        </w:numPr>
        <w:tabs>
          <w:tab w:val="clear" w:pos="360"/>
          <w:tab w:val="num" w:pos="709"/>
        </w:tabs>
        <w:spacing w:before="60"/>
        <w:ind w:left="709" w:hanging="709"/>
        <w:jc w:val="both"/>
        <w:rPr>
          <w:rFonts w:ascii="Arial" w:hAnsi="Arial" w:cs="Arial"/>
          <w:color w:val="000000"/>
          <w:sz w:val="22"/>
          <w:szCs w:val="22"/>
        </w:rPr>
      </w:pPr>
      <w:bookmarkStart w:id="5" w:name="_Ref127521342"/>
      <w:r w:rsidRPr="00AE5FA6">
        <w:rPr>
          <w:rFonts w:ascii="Arial" w:hAnsi="Arial" w:cs="Arial"/>
          <w:color w:val="000000" w:themeColor="text1"/>
          <w:sz w:val="22"/>
          <w:szCs w:val="22"/>
        </w:rPr>
        <w:t xml:space="preserve">Zhotovitel prohlašuje, že není </w:t>
      </w:r>
      <w:r w:rsidR="00BD238A" w:rsidRPr="00AE5FA6">
        <w:rPr>
          <w:rFonts w:ascii="Arial" w:hAnsi="Arial" w:cs="Arial"/>
          <w:color w:val="000000" w:themeColor="text1"/>
          <w:sz w:val="22"/>
          <w:szCs w:val="22"/>
        </w:rPr>
        <w:t xml:space="preserve">a </w:t>
      </w:r>
      <w:r w:rsidR="00382FA2" w:rsidRPr="00AE5FA6">
        <w:rPr>
          <w:rFonts w:ascii="Arial" w:hAnsi="Arial" w:cs="Arial"/>
          <w:color w:val="000000" w:themeColor="text1"/>
          <w:sz w:val="22"/>
          <w:szCs w:val="22"/>
        </w:rPr>
        <w:t>po celou dobu plnění dle Smlouvy nebude</w:t>
      </w:r>
      <w:r w:rsidR="00F7332D" w:rsidRPr="00AE5FA6">
        <w:rPr>
          <w:rFonts w:ascii="Arial" w:hAnsi="Arial" w:cs="Arial"/>
          <w:color w:val="000000" w:themeColor="text1"/>
          <w:sz w:val="22"/>
          <w:szCs w:val="22"/>
        </w:rPr>
        <w:t xml:space="preserve"> </w:t>
      </w:r>
      <w:r w:rsidRPr="00AE5FA6">
        <w:rPr>
          <w:rFonts w:ascii="Arial" w:hAnsi="Arial" w:cs="Arial"/>
          <w:color w:val="000000" w:themeColor="text1"/>
          <w:sz w:val="22"/>
          <w:szCs w:val="22"/>
        </w:rPr>
        <w:t xml:space="preserve">podjatý ve vztahu k zhotoviteli Stavby, ani k projektantovi Stavby, že není </w:t>
      </w:r>
      <w:r w:rsidR="00833A73" w:rsidRPr="00AE5FA6">
        <w:rPr>
          <w:rFonts w:ascii="Arial" w:hAnsi="Arial" w:cs="Arial"/>
          <w:color w:val="000000" w:themeColor="text1"/>
          <w:sz w:val="22"/>
          <w:szCs w:val="22"/>
        </w:rPr>
        <w:t xml:space="preserve">a po celou dobu plnění dle Smlouvy nebude </w:t>
      </w:r>
      <w:r w:rsidRPr="00AE5FA6">
        <w:rPr>
          <w:rFonts w:ascii="Arial" w:hAnsi="Arial" w:cs="Arial"/>
          <w:color w:val="000000" w:themeColor="text1"/>
          <w:sz w:val="22"/>
          <w:szCs w:val="22"/>
        </w:rPr>
        <w:t xml:space="preserve">dodavatelem stavebních či projekčních prací Stavby ani není </w:t>
      </w:r>
      <w:r w:rsidR="00833A73" w:rsidRPr="00AE5FA6">
        <w:rPr>
          <w:rFonts w:ascii="Arial" w:hAnsi="Arial" w:cs="Arial"/>
          <w:color w:val="000000" w:themeColor="text1"/>
          <w:sz w:val="22"/>
          <w:szCs w:val="22"/>
        </w:rPr>
        <w:t xml:space="preserve">a po celou dobu plnění dle Smlouvy nebude </w:t>
      </w:r>
      <w:r w:rsidRPr="00AE5FA6">
        <w:rPr>
          <w:rFonts w:ascii="Arial" w:hAnsi="Arial" w:cs="Arial"/>
          <w:color w:val="000000" w:themeColor="text1"/>
          <w:sz w:val="22"/>
          <w:szCs w:val="22"/>
        </w:rPr>
        <w:t>s těmito osobami propojen</w:t>
      </w:r>
      <w:r w:rsidR="00486149" w:rsidRPr="00AE5FA6">
        <w:rPr>
          <w:rFonts w:ascii="Arial" w:hAnsi="Arial" w:cs="Arial"/>
          <w:color w:val="000000" w:themeColor="text1"/>
          <w:sz w:val="22"/>
          <w:szCs w:val="22"/>
        </w:rPr>
        <w:t xml:space="preserve"> </w:t>
      </w:r>
      <w:r w:rsidR="009379A8" w:rsidRPr="00AE5FA6">
        <w:rPr>
          <w:rFonts w:ascii="Arial" w:hAnsi="Arial" w:cs="Arial"/>
          <w:color w:val="000000" w:themeColor="text1"/>
          <w:sz w:val="22"/>
          <w:szCs w:val="22"/>
        </w:rPr>
        <w:t>a že tento zákaz vztahu či propojení je splněn rovněž ve vztahu k jeho poddodavatelům.</w:t>
      </w:r>
      <w:bookmarkEnd w:id="5"/>
    </w:p>
    <w:p w14:paraId="3EF16AFE" w14:textId="7D5744CD" w:rsidR="1A9DB0C9" w:rsidRPr="00AE5FA6" w:rsidRDefault="004C0854" w:rsidP="007346F9">
      <w:pPr>
        <w:widowControl w:val="0"/>
        <w:numPr>
          <w:ilvl w:val="1"/>
          <w:numId w:val="4"/>
        </w:numPr>
        <w:tabs>
          <w:tab w:val="clear" w:pos="360"/>
          <w:tab w:val="num" w:pos="709"/>
        </w:tabs>
        <w:spacing w:before="60"/>
        <w:ind w:left="709" w:hanging="709"/>
        <w:jc w:val="both"/>
        <w:rPr>
          <w:rFonts w:ascii="Arial" w:eastAsia="Arial" w:hAnsi="Arial" w:cs="Arial"/>
          <w:color w:val="D13438"/>
          <w:sz w:val="20"/>
          <w:u w:val="single"/>
        </w:rPr>
      </w:pPr>
      <w:r w:rsidRPr="00AE5FA6">
        <w:rPr>
          <w:rFonts w:ascii="Arial" w:hAnsi="Arial" w:cs="Arial"/>
          <w:sz w:val="22"/>
          <w:szCs w:val="22"/>
        </w:rPr>
        <w:t>Koordinátor BOZP na staveništi</w:t>
      </w:r>
      <w:r w:rsidR="1A9DB0C9" w:rsidRPr="00AE5FA6">
        <w:rPr>
          <w:rFonts w:ascii="Arial" w:hAnsi="Arial" w:cs="Arial"/>
          <w:color w:val="000000" w:themeColor="text1"/>
          <w:sz w:val="22"/>
          <w:szCs w:val="22"/>
        </w:rPr>
        <w:t xml:space="preserve"> </w:t>
      </w:r>
      <w:r w:rsidR="38554C18" w:rsidRPr="00AE5FA6">
        <w:rPr>
          <w:rFonts w:ascii="Arial" w:hAnsi="Arial" w:cs="Arial"/>
          <w:color w:val="000000" w:themeColor="text1"/>
          <w:sz w:val="22"/>
          <w:szCs w:val="22"/>
        </w:rPr>
        <w:t>j</w:t>
      </w:r>
      <w:r w:rsidR="1A9DB0C9" w:rsidRPr="00AE5FA6">
        <w:rPr>
          <w:rFonts w:ascii="Arial" w:hAnsi="Arial" w:cs="Arial"/>
          <w:color w:val="000000" w:themeColor="text1"/>
          <w:sz w:val="22"/>
          <w:szCs w:val="22"/>
        </w:rPr>
        <w:t xml:space="preserve">e odpovědný za technickou podporu a celkovou koordinaci ve fázi </w:t>
      </w:r>
      <w:r w:rsidR="00C22CD2" w:rsidRPr="00AE5FA6">
        <w:rPr>
          <w:rFonts w:ascii="Arial" w:hAnsi="Arial" w:cs="Arial"/>
          <w:color w:val="000000" w:themeColor="text1"/>
          <w:sz w:val="22"/>
          <w:szCs w:val="22"/>
        </w:rPr>
        <w:t>přípra</w:t>
      </w:r>
      <w:r w:rsidRPr="00AE5FA6">
        <w:rPr>
          <w:rFonts w:ascii="Arial" w:hAnsi="Arial" w:cs="Arial"/>
          <w:color w:val="000000" w:themeColor="text1"/>
          <w:sz w:val="22"/>
          <w:szCs w:val="22"/>
        </w:rPr>
        <w:t>vné před zahájením stavby</w:t>
      </w:r>
      <w:r w:rsidR="1A9DB0C9" w:rsidRPr="00AE5FA6">
        <w:rPr>
          <w:rFonts w:ascii="Arial" w:hAnsi="Arial" w:cs="Arial"/>
          <w:color w:val="000000" w:themeColor="text1"/>
          <w:sz w:val="22"/>
          <w:szCs w:val="22"/>
        </w:rPr>
        <w:t xml:space="preserve">, </w:t>
      </w:r>
      <w:r w:rsidR="00C22CD2" w:rsidRPr="00AE5FA6">
        <w:rPr>
          <w:rFonts w:ascii="Arial" w:hAnsi="Arial" w:cs="Arial"/>
          <w:color w:val="000000" w:themeColor="text1"/>
          <w:sz w:val="22"/>
          <w:szCs w:val="22"/>
        </w:rPr>
        <w:t>realizaci Stavby a dokončením Stavby</w:t>
      </w:r>
      <w:r w:rsidR="1A9DB0C9" w:rsidRPr="00AE5FA6">
        <w:rPr>
          <w:rFonts w:ascii="Arial" w:hAnsi="Arial" w:cs="Arial"/>
          <w:color w:val="000000" w:themeColor="text1"/>
          <w:sz w:val="22"/>
          <w:szCs w:val="22"/>
        </w:rPr>
        <w:t xml:space="preserve"> za všechny pozice a činnosti Zhotovitele.</w:t>
      </w:r>
    </w:p>
    <w:p w14:paraId="14E85F58" w14:textId="075ACA50" w:rsidR="543EAAD7" w:rsidRPr="00AE5FA6" w:rsidRDefault="543EAAD7" w:rsidP="38F19FB3">
      <w:pPr>
        <w:widowControl w:val="0"/>
        <w:numPr>
          <w:ilvl w:val="1"/>
          <w:numId w:val="4"/>
        </w:numPr>
        <w:tabs>
          <w:tab w:val="clear" w:pos="360"/>
          <w:tab w:val="num" w:pos="709"/>
        </w:tabs>
        <w:spacing w:before="60"/>
        <w:ind w:left="709" w:hanging="709"/>
        <w:jc w:val="both"/>
        <w:rPr>
          <w:rFonts w:ascii="Arial" w:hAnsi="Arial" w:cs="Arial"/>
          <w:color w:val="000000" w:themeColor="text1"/>
          <w:sz w:val="22"/>
          <w:szCs w:val="22"/>
        </w:rPr>
      </w:pPr>
      <w:bookmarkStart w:id="6" w:name="_Hlk135402766"/>
      <w:r w:rsidRPr="00AE5FA6">
        <w:rPr>
          <w:rFonts w:ascii="Arial" w:hAnsi="Arial" w:cs="Arial"/>
          <w:color w:val="000000" w:themeColor="text1"/>
          <w:sz w:val="22"/>
          <w:szCs w:val="22"/>
        </w:rPr>
        <w:t xml:space="preserve">Vzhledem k charakteru Stavby budou klíčoví pracovníci </w:t>
      </w:r>
      <w:r w:rsidR="4FAFD0F1" w:rsidRPr="00AE5FA6">
        <w:rPr>
          <w:rFonts w:ascii="Arial" w:hAnsi="Arial" w:cs="Arial"/>
          <w:color w:val="000000" w:themeColor="text1"/>
          <w:sz w:val="22"/>
          <w:szCs w:val="22"/>
        </w:rPr>
        <w:t>Zhotovi</w:t>
      </w:r>
      <w:r w:rsidR="7BC1974C" w:rsidRPr="00AE5FA6">
        <w:rPr>
          <w:rFonts w:ascii="Arial" w:hAnsi="Arial" w:cs="Arial"/>
          <w:color w:val="000000" w:themeColor="text1"/>
          <w:sz w:val="22"/>
          <w:szCs w:val="22"/>
        </w:rPr>
        <w:t xml:space="preserve">tele (minimálně </w:t>
      </w:r>
      <w:r w:rsidR="00DE3D65" w:rsidRPr="00AE5FA6">
        <w:rPr>
          <w:rFonts w:ascii="Arial" w:hAnsi="Arial" w:cs="Arial"/>
          <w:color w:val="000000" w:themeColor="text1"/>
          <w:sz w:val="22"/>
          <w:szCs w:val="22"/>
        </w:rPr>
        <w:t>Koordinátor BOZP</w:t>
      </w:r>
      <w:r w:rsidR="00D9440C" w:rsidRPr="00AE5FA6">
        <w:rPr>
          <w:rFonts w:ascii="Arial" w:hAnsi="Arial" w:cs="Arial"/>
          <w:color w:val="000000" w:themeColor="text1"/>
          <w:sz w:val="22"/>
          <w:szCs w:val="22"/>
        </w:rPr>
        <w:t xml:space="preserve">) </w:t>
      </w:r>
      <w:r w:rsidRPr="00AE5FA6">
        <w:rPr>
          <w:rFonts w:ascii="Arial" w:hAnsi="Arial" w:cs="Arial"/>
          <w:color w:val="000000" w:themeColor="text1"/>
          <w:sz w:val="22"/>
          <w:szCs w:val="22"/>
        </w:rPr>
        <w:t>schop</w:t>
      </w:r>
      <w:r w:rsidR="00DE3D65" w:rsidRPr="00AE5FA6">
        <w:rPr>
          <w:rFonts w:ascii="Arial" w:hAnsi="Arial" w:cs="Arial"/>
          <w:color w:val="000000" w:themeColor="text1"/>
          <w:sz w:val="22"/>
          <w:szCs w:val="22"/>
        </w:rPr>
        <w:t>ni</w:t>
      </w:r>
      <w:r w:rsidR="00D9440C" w:rsidRPr="00AE5FA6">
        <w:rPr>
          <w:rFonts w:ascii="Arial" w:hAnsi="Arial" w:cs="Arial"/>
          <w:color w:val="000000" w:themeColor="text1"/>
          <w:sz w:val="22"/>
          <w:szCs w:val="22"/>
        </w:rPr>
        <w:t xml:space="preserve"> </w:t>
      </w:r>
      <w:r w:rsidRPr="00AE5FA6">
        <w:rPr>
          <w:rFonts w:ascii="Arial" w:hAnsi="Arial" w:cs="Arial"/>
          <w:color w:val="000000" w:themeColor="text1"/>
          <w:sz w:val="22"/>
          <w:szCs w:val="22"/>
        </w:rPr>
        <w:t>komunikace v a</w:t>
      </w:r>
      <w:r w:rsidR="158B8C8C" w:rsidRPr="00AE5FA6">
        <w:rPr>
          <w:rFonts w:ascii="Arial" w:hAnsi="Arial" w:cs="Arial"/>
          <w:color w:val="000000" w:themeColor="text1"/>
          <w:sz w:val="22"/>
          <w:szCs w:val="22"/>
        </w:rPr>
        <w:t>nglickém jazyce</w:t>
      </w:r>
      <w:r w:rsidRPr="00AE5FA6">
        <w:rPr>
          <w:rFonts w:ascii="Arial" w:hAnsi="Arial" w:cs="Arial"/>
          <w:color w:val="000000" w:themeColor="text1"/>
          <w:sz w:val="22"/>
          <w:szCs w:val="22"/>
        </w:rPr>
        <w:t xml:space="preserve"> v technických otázkách slovem a písmem</w:t>
      </w:r>
      <w:r w:rsidR="59CB5B4F" w:rsidRPr="00AE5FA6">
        <w:rPr>
          <w:rFonts w:ascii="Arial" w:hAnsi="Arial" w:cs="Arial"/>
          <w:color w:val="000000" w:themeColor="text1"/>
          <w:sz w:val="22"/>
          <w:szCs w:val="22"/>
        </w:rPr>
        <w:t>.</w:t>
      </w:r>
    </w:p>
    <w:bookmarkEnd w:id="6"/>
    <w:p w14:paraId="53128261" w14:textId="55AB93C2" w:rsidR="00E36582" w:rsidRPr="00AE5FA6" w:rsidRDefault="00E36582" w:rsidP="42A380DE">
      <w:pPr>
        <w:pStyle w:val="Nadpis5"/>
        <w:keepNext w:val="0"/>
        <w:widowControl w:val="0"/>
        <w:spacing w:before="0"/>
        <w:jc w:val="center"/>
        <w:rPr>
          <w:rFonts w:cs="Arial"/>
          <w:b/>
          <w:bCs/>
          <w:sz w:val="22"/>
          <w:szCs w:val="22"/>
        </w:rPr>
      </w:pPr>
    </w:p>
    <w:p w14:paraId="77734FF7" w14:textId="77777777" w:rsidR="002E6CC5" w:rsidRPr="00AE5FA6" w:rsidRDefault="61906FC9" w:rsidP="006F2D93">
      <w:pPr>
        <w:pStyle w:val="Nadpis2"/>
        <w:widowControl w:val="0"/>
        <w:rPr>
          <w:rFonts w:ascii="Arial" w:hAnsi="Arial" w:cs="Arial"/>
          <w:lang w:val="cs-CZ"/>
        </w:rPr>
      </w:pPr>
      <w:r w:rsidRPr="00AE5FA6">
        <w:rPr>
          <w:rFonts w:ascii="Arial" w:hAnsi="Arial" w:cs="Arial"/>
          <w:lang w:val="cs-CZ"/>
        </w:rPr>
        <w:t>Článek 3</w:t>
      </w:r>
    </w:p>
    <w:p w14:paraId="5F8B3CEF" w14:textId="77777777" w:rsidR="002E6CC5" w:rsidRPr="00AE5FA6" w:rsidRDefault="61906FC9" w:rsidP="004C0854">
      <w:pPr>
        <w:pStyle w:val="Nadpis5"/>
        <w:widowControl w:val="0"/>
        <w:spacing w:before="0"/>
        <w:rPr>
          <w:rFonts w:cs="Arial"/>
          <w:b/>
          <w:bCs/>
          <w:sz w:val="22"/>
          <w:szCs w:val="22"/>
        </w:rPr>
      </w:pPr>
      <w:r w:rsidRPr="00AE5FA6">
        <w:rPr>
          <w:rFonts w:cs="Arial"/>
          <w:b/>
          <w:bCs/>
          <w:sz w:val="22"/>
          <w:szCs w:val="22"/>
        </w:rPr>
        <w:t xml:space="preserve">Povinnosti </w:t>
      </w:r>
      <w:r w:rsidR="1D761E7D" w:rsidRPr="00AE5FA6">
        <w:rPr>
          <w:rFonts w:cs="Arial"/>
          <w:b/>
          <w:bCs/>
          <w:sz w:val="22"/>
          <w:szCs w:val="22"/>
        </w:rPr>
        <w:t>Objednatel</w:t>
      </w:r>
      <w:r w:rsidRPr="00AE5FA6">
        <w:rPr>
          <w:rFonts w:cs="Arial"/>
          <w:b/>
          <w:bCs/>
          <w:sz w:val="22"/>
          <w:szCs w:val="22"/>
        </w:rPr>
        <w:t>e</w:t>
      </w:r>
    </w:p>
    <w:p w14:paraId="65976663" w14:textId="58A34618" w:rsidR="002E6CC5" w:rsidRPr="00AE5FA6" w:rsidRDefault="21E11CDF"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AE5FA6">
        <w:rPr>
          <w:rFonts w:ascii="Arial" w:hAnsi="Arial" w:cs="Arial"/>
          <w:b w:val="0"/>
          <w:sz w:val="22"/>
          <w:szCs w:val="22"/>
          <w:lang w:val="cs-CZ"/>
        </w:rPr>
        <w:t xml:space="preserve">Objednatel je povinen poskytnout Zhotoviteli v průběhu plnění předmětu </w:t>
      </w:r>
      <w:r w:rsidR="00F22BE1" w:rsidRPr="00AE5FA6">
        <w:rPr>
          <w:rFonts w:ascii="Arial" w:hAnsi="Arial" w:cs="Arial"/>
          <w:b w:val="0"/>
          <w:sz w:val="22"/>
          <w:szCs w:val="22"/>
          <w:lang w:val="cs-CZ"/>
        </w:rPr>
        <w:t>Smlouvy smlouvu</w:t>
      </w:r>
      <w:r w:rsidR="00A37A1F" w:rsidRPr="00AE5FA6">
        <w:rPr>
          <w:rFonts w:ascii="Arial" w:hAnsi="Arial" w:cs="Arial"/>
          <w:b w:val="0"/>
          <w:sz w:val="22"/>
          <w:szCs w:val="22"/>
          <w:lang w:val="cs-CZ"/>
        </w:rPr>
        <w:t xml:space="preserve"> </w:t>
      </w:r>
      <w:r w:rsidRPr="00AE5FA6">
        <w:rPr>
          <w:rFonts w:ascii="Arial" w:hAnsi="Arial" w:cs="Arial"/>
          <w:b w:val="0"/>
          <w:sz w:val="22"/>
          <w:szCs w:val="22"/>
          <w:lang w:val="cs-CZ"/>
        </w:rPr>
        <w:t>o dílo</w:t>
      </w:r>
      <w:r w:rsidR="00F22BE1" w:rsidRPr="00AE5FA6">
        <w:rPr>
          <w:rFonts w:ascii="Arial" w:hAnsi="Arial" w:cs="Arial"/>
          <w:b w:val="0"/>
          <w:sz w:val="22"/>
          <w:szCs w:val="22"/>
          <w:lang w:val="cs-CZ"/>
        </w:rPr>
        <w:t>,</w:t>
      </w:r>
      <w:r w:rsidRPr="00AE5FA6">
        <w:rPr>
          <w:rFonts w:ascii="Arial" w:hAnsi="Arial" w:cs="Arial"/>
          <w:b w:val="0"/>
          <w:sz w:val="22"/>
          <w:szCs w:val="22"/>
          <w:lang w:val="cs-CZ"/>
        </w:rPr>
        <w:t xml:space="preserve"> uzavřenou mezi Objednatelem a </w:t>
      </w:r>
      <w:r w:rsidR="68572D90" w:rsidRPr="00AE5FA6">
        <w:rPr>
          <w:rFonts w:ascii="Arial" w:hAnsi="Arial" w:cs="Arial"/>
          <w:b w:val="0"/>
          <w:sz w:val="22"/>
          <w:szCs w:val="22"/>
          <w:lang w:val="cs-CZ"/>
        </w:rPr>
        <w:t>vybraným</w:t>
      </w:r>
      <w:r w:rsidR="72B160F8" w:rsidRPr="00AE5FA6">
        <w:rPr>
          <w:rFonts w:ascii="Arial" w:hAnsi="Arial" w:cs="Arial"/>
          <w:b w:val="0"/>
          <w:sz w:val="22"/>
          <w:szCs w:val="22"/>
          <w:lang w:val="cs-CZ"/>
        </w:rPr>
        <w:t xml:space="preserve"> </w:t>
      </w:r>
      <w:r w:rsidR="006A2907" w:rsidRPr="00AE5FA6">
        <w:rPr>
          <w:rFonts w:ascii="Arial" w:hAnsi="Arial" w:cs="Arial"/>
          <w:b w:val="0"/>
          <w:sz w:val="22"/>
          <w:szCs w:val="22"/>
          <w:lang w:val="cs-CZ"/>
        </w:rPr>
        <w:t xml:space="preserve">zhotovitelem </w:t>
      </w:r>
      <w:r w:rsidR="00A37A1F" w:rsidRPr="00AE5FA6">
        <w:rPr>
          <w:rFonts w:ascii="Arial" w:hAnsi="Arial" w:cs="Arial"/>
          <w:b w:val="0"/>
          <w:sz w:val="22"/>
          <w:szCs w:val="22"/>
          <w:lang w:val="cs-CZ"/>
        </w:rPr>
        <w:t>Stavby</w:t>
      </w:r>
      <w:r w:rsidR="00EC3CBB" w:rsidRPr="00AE5FA6">
        <w:rPr>
          <w:rFonts w:ascii="Arial" w:hAnsi="Arial" w:cs="Arial"/>
          <w:b w:val="0"/>
          <w:sz w:val="22"/>
          <w:szCs w:val="22"/>
          <w:lang w:val="cs-CZ"/>
        </w:rPr>
        <w:t xml:space="preserve"> s výjimkou inform</w:t>
      </w:r>
      <w:r w:rsidR="006F7C19" w:rsidRPr="00AE5FA6">
        <w:rPr>
          <w:rFonts w:ascii="Arial" w:hAnsi="Arial" w:cs="Arial"/>
          <w:b w:val="0"/>
          <w:sz w:val="22"/>
          <w:szCs w:val="22"/>
          <w:lang w:val="cs-CZ"/>
        </w:rPr>
        <w:t>a</w:t>
      </w:r>
      <w:r w:rsidR="00EC3CBB" w:rsidRPr="00AE5FA6">
        <w:rPr>
          <w:rFonts w:ascii="Arial" w:hAnsi="Arial" w:cs="Arial"/>
          <w:b w:val="0"/>
          <w:sz w:val="22"/>
          <w:szCs w:val="22"/>
          <w:lang w:val="cs-CZ"/>
        </w:rPr>
        <w:t>cí, které bude Objednatel považovat za</w:t>
      </w:r>
      <w:r w:rsidR="00692776" w:rsidRPr="00AE5FA6">
        <w:rPr>
          <w:rFonts w:ascii="Arial" w:hAnsi="Arial" w:cs="Arial"/>
          <w:b w:val="0"/>
          <w:sz w:val="22"/>
          <w:szCs w:val="22"/>
          <w:lang w:val="cs-CZ"/>
        </w:rPr>
        <w:t xml:space="preserve"> tajné</w:t>
      </w:r>
      <w:r w:rsidR="00EC3CBB" w:rsidRPr="00AE5FA6">
        <w:rPr>
          <w:rFonts w:ascii="Arial" w:hAnsi="Arial" w:cs="Arial"/>
          <w:b w:val="0"/>
          <w:sz w:val="22"/>
          <w:szCs w:val="22"/>
          <w:lang w:val="cs-CZ"/>
        </w:rPr>
        <w:t>.</w:t>
      </w:r>
    </w:p>
    <w:p w14:paraId="150C7247" w14:textId="37BBA617" w:rsidR="002E6CC5" w:rsidRPr="00AE5FA6" w:rsidRDefault="1D761E7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AE5FA6">
        <w:rPr>
          <w:rFonts w:ascii="Arial" w:hAnsi="Arial" w:cs="Arial"/>
          <w:b w:val="0"/>
          <w:sz w:val="22"/>
          <w:szCs w:val="22"/>
          <w:lang w:val="cs-CZ"/>
        </w:rPr>
        <w:t>Objednatel</w:t>
      </w:r>
      <w:r w:rsidR="61906FC9" w:rsidRPr="00AE5FA6">
        <w:rPr>
          <w:rFonts w:ascii="Arial" w:hAnsi="Arial" w:cs="Arial"/>
          <w:b w:val="0"/>
          <w:sz w:val="22"/>
          <w:szCs w:val="22"/>
          <w:lang w:val="cs-CZ"/>
        </w:rPr>
        <w:t xml:space="preserve"> je povinen </w:t>
      </w:r>
      <w:r w:rsidR="15452CAB" w:rsidRPr="00AE5FA6">
        <w:rPr>
          <w:rFonts w:ascii="Arial" w:hAnsi="Arial" w:cs="Arial"/>
          <w:b w:val="0"/>
          <w:sz w:val="22"/>
          <w:szCs w:val="22"/>
          <w:lang w:val="cs-CZ"/>
        </w:rPr>
        <w:t>zajistit</w:t>
      </w:r>
      <w:r w:rsidR="61906FC9" w:rsidRPr="00AE5FA6">
        <w:rPr>
          <w:rFonts w:ascii="Arial" w:hAnsi="Arial" w:cs="Arial"/>
          <w:b w:val="0"/>
          <w:sz w:val="22"/>
          <w:szCs w:val="22"/>
          <w:lang w:val="cs-CZ"/>
        </w:rPr>
        <w:t xml:space="preserve"> </w:t>
      </w:r>
      <w:r w:rsidRPr="00AE5FA6">
        <w:rPr>
          <w:rFonts w:ascii="Arial" w:hAnsi="Arial" w:cs="Arial"/>
          <w:b w:val="0"/>
          <w:sz w:val="22"/>
          <w:szCs w:val="22"/>
          <w:lang w:val="cs-CZ"/>
        </w:rPr>
        <w:t>Zhotovitel</w:t>
      </w:r>
      <w:r w:rsidR="61906FC9" w:rsidRPr="00AE5FA6">
        <w:rPr>
          <w:rFonts w:ascii="Arial" w:hAnsi="Arial" w:cs="Arial"/>
          <w:b w:val="0"/>
          <w:sz w:val="22"/>
          <w:szCs w:val="22"/>
          <w:lang w:val="cs-CZ"/>
        </w:rPr>
        <w:t xml:space="preserve">i v průběhu plnění předmětu </w:t>
      </w:r>
      <w:r w:rsidR="00A37A1F" w:rsidRPr="00AE5FA6">
        <w:rPr>
          <w:rFonts w:ascii="Arial" w:hAnsi="Arial" w:cs="Arial"/>
          <w:b w:val="0"/>
          <w:sz w:val="22"/>
          <w:szCs w:val="22"/>
          <w:lang w:val="cs-CZ"/>
        </w:rPr>
        <w:t xml:space="preserve">Smlouvy </w:t>
      </w:r>
      <w:r w:rsidR="7DA40C1E" w:rsidRPr="00AE5FA6">
        <w:rPr>
          <w:rFonts w:ascii="Arial" w:hAnsi="Arial" w:cs="Arial"/>
          <w:b w:val="0"/>
          <w:sz w:val="22"/>
          <w:szCs w:val="22"/>
          <w:lang w:val="cs-CZ"/>
        </w:rPr>
        <w:t xml:space="preserve">účast odborného personálu Objednatele na kontrolních dnech </w:t>
      </w:r>
      <w:r w:rsidR="00A37A1F" w:rsidRPr="00AE5FA6">
        <w:rPr>
          <w:rFonts w:ascii="Arial" w:hAnsi="Arial" w:cs="Arial"/>
          <w:b w:val="0"/>
          <w:sz w:val="22"/>
          <w:szCs w:val="22"/>
          <w:lang w:val="cs-CZ"/>
        </w:rPr>
        <w:t>Stavby</w:t>
      </w:r>
      <w:r w:rsidR="7DA40C1E" w:rsidRPr="00AE5FA6">
        <w:rPr>
          <w:rFonts w:ascii="Arial" w:hAnsi="Arial" w:cs="Arial"/>
          <w:b w:val="0"/>
          <w:sz w:val="22"/>
          <w:szCs w:val="22"/>
          <w:lang w:val="cs-CZ"/>
        </w:rPr>
        <w:t>.</w:t>
      </w:r>
      <w:r w:rsidR="61906FC9" w:rsidRPr="00AE5FA6">
        <w:rPr>
          <w:rFonts w:ascii="Arial" w:hAnsi="Arial" w:cs="Arial"/>
          <w:b w:val="0"/>
          <w:sz w:val="22"/>
          <w:szCs w:val="22"/>
          <w:lang w:val="cs-CZ"/>
        </w:rPr>
        <w:t xml:space="preserve"> </w:t>
      </w:r>
    </w:p>
    <w:p w14:paraId="062FEF8A" w14:textId="34DF994C" w:rsidR="164FF4F9" w:rsidRPr="00AE5FA6" w:rsidRDefault="1D761E7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AE5FA6">
        <w:rPr>
          <w:rFonts w:ascii="Arial" w:hAnsi="Arial" w:cs="Arial"/>
          <w:b w:val="0"/>
          <w:sz w:val="22"/>
          <w:szCs w:val="22"/>
          <w:lang w:val="cs-CZ"/>
        </w:rPr>
        <w:t>Objednatel</w:t>
      </w:r>
      <w:r w:rsidR="61906FC9" w:rsidRPr="00AE5FA6">
        <w:rPr>
          <w:rFonts w:ascii="Arial" w:hAnsi="Arial" w:cs="Arial"/>
          <w:b w:val="0"/>
          <w:sz w:val="22"/>
          <w:szCs w:val="22"/>
          <w:lang w:val="cs-CZ"/>
        </w:rPr>
        <w:t xml:space="preserve"> umožní </w:t>
      </w:r>
      <w:r w:rsidR="59D82B7E" w:rsidRPr="00AE5FA6">
        <w:rPr>
          <w:rFonts w:ascii="Arial" w:hAnsi="Arial" w:cs="Arial"/>
          <w:b w:val="0"/>
          <w:sz w:val="22"/>
          <w:szCs w:val="22"/>
          <w:lang w:val="cs-CZ"/>
        </w:rPr>
        <w:t xml:space="preserve">nebo zprostředkuje </w:t>
      </w:r>
      <w:r w:rsidR="61906FC9" w:rsidRPr="00AE5FA6">
        <w:rPr>
          <w:rFonts w:ascii="Arial" w:hAnsi="Arial" w:cs="Arial"/>
          <w:b w:val="0"/>
          <w:sz w:val="22"/>
          <w:szCs w:val="22"/>
          <w:lang w:val="cs-CZ"/>
        </w:rPr>
        <w:t xml:space="preserve">zaměstnancům </w:t>
      </w:r>
      <w:r w:rsidRPr="00AE5FA6">
        <w:rPr>
          <w:rFonts w:ascii="Arial" w:hAnsi="Arial" w:cs="Arial"/>
          <w:b w:val="0"/>
          <w:sz w:val="22"/>
          <w:szCs w:val="22"/>
          <w:lang w:val="cs-CZ"/>
        </w:rPr>
        <w:t>Zhotovitel</w:t>
      </w:r>
      <w:r w:rsidR="61906FC9" w:rsidRPr="00AE5FA6">
        <w:rPr>
          <w:rFonts w:ascii="Arial" w:hAnsi="Arial" w:cs="Arial"/>
          <w:b w:val="0"/>
          <w:sz w:val="22"/>
          <w:szCs w:val="22"/>
          <w:lang w:val="cs-CZ"/>
        </w:rPr>
        <w:t xml:space="preserve">e vstup do prostorů místa plnění </w:t>
      </w:r>
      <w:r w:rsidR="00A37A1F" w:rsidRPr="00AE5FA6">
        <w:rPr>
          <w:rFonts w:ascii="Arial" w:hAnsi="Arial" w:cs="Arial"/>
          <w:b w:val="0"/>
          <w:sz w:val="22"/>
          <w:szCs w:val="22"/>
          <w:lang w:val="cs-CZ"/>
        </w:rPr>
        <w:t xml:space="preserve">Smlouvy </w:t>
      </w:r>
      <w:r w:rsidR="61906FC9" w:rsidRPr="00AE5FA6">
        <w:rPr>
          <w:rFonts w:ascii="Arial" w:hAnsi="Arial" w:cs="Arial"/>
          <w:b w:val="0"/>
          <w:sz w:val="22"/>
          <w:szCs w:val="22"/>
          <w:lang w:val="cs-CZ"/>
        </w:rPr>
        <w:t xml:space="preserve">souvisejících s výkonem činností </w:t>
      </w:r>
      <w:r w:rsidRPr="00AE5FA6">
        <w:rPr>
          <w:rFonts w:ascii="Arial" w:hAnsi="Arial" w:cs="Arial"/>
          <w:b w:val="0"/>
          <w:sz w:val="22"/>
          <w:szCs w:val="22"/>
          <w:lang w:val="cs-CZ"/>
        </w:rPr>
        <w:t>Zhotovitel</w:t>
      </w:r>
      <w:r w:rsidR="61906FC9" w:rsidRPr="00AE5FA6">
        <w:rPr>
          <w:rFonts w:ascii="Arial" w:hAnsi="Arial" w:cs="Arial"/>
          <w:b w:val="0"/>
          <w:sz w:val="22"/>
          <w:szCs w:val="22"/>
          <w:lang w:val="cs-CZ"/>
        </w:rPr>
        <w:t>e.</w:t>
      </w:r>
    </w:p>
    <w:p w14:paraId="774E3B19" w14:textId="76598123" w:rsidR="00D531A9" w:rsidRPr="00AE5FA6" w:rsidRDefault="05A72D3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AE5FA6">
        <w:rPr>
          <w:rFonts w:ascii="Arial" w:hAnsi="Arial" w:cs="Arial"/>
          <w:b w:val="0"/>
          <w:sz w:val="22"/>
          <w:szCs w:val="22"/>
          <w:lang w:val="cs-CZ"/>
        </w:rPr>
        <w:t xml:space="preserve">Objednatel </w:t>
      </w:r>
      <w:r w:rsidR="00794F79" w:rsidRPr="00AE5FA6">
        <w:rPr>
          <w:rFonts w:ascii="Arial" w:hAnsi="Arial" w:cs="Arial"/>
          <w:b w:val="0"/>
          <w:sz w:val="22"/>
          <w:szCs w:val="22"/>
          <w:lang w:val="cs-CZ"/>
        </w:rPr>
        <w:t>poskytne</w:t>
      </w:r>
      <w:r w:rsidRPr="00AE5FA6">
        <w:rPr>
          <w:rFonts w:ascii="Arial" w:hAnsi="Arial" w:cs="Arial"/>
          <w:b w:val="0"/>
          <w:sz w:val="22"/>
          <w:szCs w:val="22"/>
          <w:lang w:val="cs-CZ"/>
        </w:rPr>
        <w:t xml:space="preserve"> pracovník</w:t>
      </w:r>
      <w:r w:rsidR="00794F79" w:rsidRPr="00AE5FA6">
        <w:rPr>
          <w:rFonts w:ascii="Arial" w:hAnsi="Arial" w:cs="Arial"/>
          <w:b w:val="0"/>
          <w:sz w:val="22"/>
          <w:szCs w:val="22"/>
          <w:lang w:val="cs-CZ"/>
        </w:rPr>
        <w:t>ům</w:t>
      </w:r>
      <w:r w:rsidRPr="00AE5FA6">
        <w:rPr>
          <w:rFonts w:ascii="Arial" w:hAnsi="Arial" w:cs="Arial"/>
          <w:b w:val="0"/>
          <w:sz w:val="22"/>
          <w:szCs w:val="22"/>
          <w:lang w:val="cs-CZ"/>
        </w:rPr>
        <w:t xml:space="preserve"> Zhotovitele a jeho poddodavatelů</w:t>
      </w:r>
      <w:r w:rsidR="00794F79" w:rsidRPr="00AE5FA6">
        <w:rPr>
          <w:rFonts w:ascii="Arial" w:hAnsi="Arial" w:cs="Arial"/>
          <w:b w:val="0"/>
          <w:sz w:val="22"/>
          <w:szCs w:val="22"/>
          <w:lang w:val="cs-CZ"/>
        </w:rPr>
        <w:t>m</w:t>
      </w:r>
      <w:r w:rsidRPr="00AE5FA6">
        <w:rPr>
          <w:rFonts w:ascii="Arial" w:hAnsi="Arial" w:cs="Arial"/>
          <w:b w:val="0"/>
          <w:sz w:val="22"/>
          <w:szCs w:val="22"/>
          <w:lang w:val="cs-CZ"/>
        </w:rPr>
        <w:t xml:space="preserve"> vstupní školení z bezpečnosti a ochrany zdraví při práci, požární ochrany a ochrany životního prostředí</w:t>
      </w:r>
      <w:r w:rsidR="53593864" w:rsidRPr="00AE5FA6">
        <w:rPr>
          <w:rFonts w:ascii="Arial" w:hAnsi="Arial" w:cs="Arial"/>
          <w:b w:val="0"/>
          <w:sz w:val="22"/>
          <w:szCs w:val="22"/>
          <w:lang w:val="cs-CZ"/>
        </w:rPr>
        <w:t xml:space="preserve"> a ostatních interních předpisů Objednatele</w:t>
      </w:r>
      <w:r w:rsidRPr="00AE5FA6">
        <w:rPr>
          <w:rFonts w:ascii="Arial" w:hAnsi="Arial" w:cs="Arial"/>
          <w:b w:val="0"/>
          <w:sz w:val="22"/>
          <w:szCs w:val="22"/>
          <w:lang w:val="cs-CZ"/>
        </w:rPr>
        <w:t>.</w:t>
      </w:r>
    </w:p>
    <w:p w14:paraId="42CBC5E0" w14:textId="45606BF8" w:rsidR="748AF7ED" w:rsidRPr="00AE5FA6" w:rsidRDefault="748AF7ED" w:rsidP="004C0854">
      <w:pPr>
        <w:pStyle w:val="Nadpis2"/>
        <w:numPr>
          <w:ilvl w:val="1"/>
          <w:numId w:val="16"/>
        </w:numPr>
        <w:tabs>
          <w:tab w:val="clear" w:pos="284"/>
          <w:tab w:val="num" w:pos="709"/>
        </w:tabs>
        <w:spacing w:before="60"/>
        <w:ind w:left="709" w:hanging="709"/>
        <w:jc w:val="both"/>
        <w:rPr>
          <w:rFonts w:ascii="Arial" w:hAnsi="Arial" w:cs="Arial"/>
          <w:b w:val="0"/>
          <w:sz w:val="22"/>
          <w:szCs w:val="22"/>
          <w:lang w:val="cs-CZ"/>
        </w:rPr>
      </w:pPr>
      <w:r w:rsidRPr="00AE5FA6">
        <w:rPr>
          <w:rFonts w:ascii="Arial" w:hAnsi="Arial" w:cs="Arial"/>
          <w:b w:val="0"/>
          <w:sz w:val="22"/>
          <w:szCs w:val="22"/>
          <w:lang w:val="cs-CZ"/>
        </w:rPr>
        <w:t xml:space="preserve">Objednatel </w:t>
      </w:r>
      <w:r w:rsidR="54D06552" w:rsidRPr="00AE5FA6">
        <w:rPr>
          <w:rFonts w:ascii="Arial" w:hAnsi="Arial" w:cs="Arial"/>
          <w:b w:val="0"/>
          <w:sz w:val="22"/>
          <w:szCs w:val="22"/>
          <w:lang w:val="cs-CZ"/>
        </w:rPr>
        <w:t>poskytne</w:t>
      </w:r>
      <w:r w:rsidR="5BA1DF87" w:rsidRPr="00AE5FA6">
        <w:rPr>
          <w:rFonts w:ascii="Arial" w:hAnsi="Arial" w:cs="Arial"/>
          <w:b w:val="0"/>
          <w:sz w:val="22"/>
          <w:szCs w:val="22"/>
          <w:lang w:val="cs-CZ"/>
        </w:rPr>
        <w:t xml:space="preserve"> </w:t>
      </w:r>
      <w:r w:rsidRPr="00AE5FA6">
        <w:rPr>
          <w:rFonts w:ascii="Arial" w:hAnsi="Arial" w:cs="Arial"/>
          <w:b w:val="0"/>
          <w:sz w:val="22"/>
          <w:szCs w:val="22"/>
          <w:lang w:val="cs-CZ"/>
        </w:rPr>
        <w:t xml:space="preserve">pro pracovníky Zhotovitele kancelářské prostory </w:t>
      </w:r>
      <w:r w:rsidR="00B03943" w:rsidRPr="00AE5FA6">
        <w:rPr>
          <w:rFonts w:ascii="Arial" w:hAnsi="Arial" w:cs="Arial"/>
          <w:b w:val="0"/>
          <w:sz w:val="22"/>
          <w:szCs w:val="22"/>
          <w:lang w:val="cs-CZ"/>
        </w:rPr>
        <w:t>(1 kancelář pro 2</w:t>
      </w:r>
      <w:r w:rsidR="009B639F" w:rsidRPr="00AE5FA6">
        <w:rPr>
          <w:rFonts w:ascii="Arial" w:hAnsi="Arial" w:cs="Arial"/>
          <w:b w:val="0"/>
          <w:sz w:val="22"/>
          <w:szCs w:val="22"/>
          <w:lang w:val="cs-CZ"/>
        </w:rPr>
        <w:t>-3</w:t>
      </w:r>
      <w:r w:rsidR="00B03943" w:rsidRPr="00AE5FA6">
        <w:rPr>
          <w:rFonts w:ascii="Arial" w:hAnsi="Arial" w:cs="Arial"/>
          <w:b w:val="0"/>
          <w:sz w:val="22"/>
          <w:szCs w:val="22"/>
          <w:lang w:val="cs-CZ"/>
        </w:rPr>
        <w:t xml:space="preserve"> osoby) a sociální zázemí </w:t>
      </w:r>
      <w:r w:rsidRPr="00AE5FA6">
        <w:rPr>
          <w:rFonts w:ascii="Arial" w:hAnsi="Arial" w:cs="Arial"/>
          <w:b w:val="0"/>
          <w:sz w:val="22"/>
          <w:szCs w:val="22"/>
          <w:lang w:val="cs-CZ"/>
        </w:rPr>
        <w:t>v</w:t>
      </w:r>
      <w:r w:rsidR="00B03943" w:rsidRPr="00AE5FA6">
        <w:rPr>
          <w:rFonts w:ascii="Arial" w:hAnsi="Arial" w:cs="Arial"/>
          <w:b w:val="0"/>
          <w:sz w:val="22"/>
          <w:szCs w:val="22"/>
          <w:lang w:val="cs-CZ"/>
        </w:rPr>
        <w:t>e</w:t>
      </w:r>
      <w:r w:rsidRPr="00AE5FA6">
        <w:rPr>
          <w:rFonts w:ascii="Arial" w:hAnsi="Arial" w:cs="Arial"/>
          <w:b w:val="0"/>
          <w:sz w:val="22"/>
          <w:szCs w:val="22"/>
          <w:lang w:val="cs-CZ"/>
        </w:rPr>
        <w:t xml:space="preserve"> </w:t>
      </w:r>
      <w:r w:rsidR="3F78D7C5" w:rsidRPr="00AE5FA6">
        <w:rPr>
          <w:rFonts w:ascii="Arial" w:hAnsi="Arial" w:cs="Arial"/>
          <w:b w:val="0"/>
          <w:sz w:val="22"/>
          <w:szCs w:val="22"/>
          <w:lang w:val="cs-CZ"/>
        </w:rPr>
        <w:t>stávajícím objek</w:t>
      </w:r>
      <w:r w:rsidR="00B03943" w:rsidRPr="00AE5FA6">
        <w:rPr>
          <w:rFonts w:ascii="Arial" w:hAnsi="Arial" w:cs="Arial"/>
          <w:b w:val="0"/>
          <w:sz w:val="22"/>
          <w:szCs w:val="22"/>
          <w:lang w:val="cs-CZ"/>
        </w:rPr>
        <w:t>t</w:t>
      </w:r>
      <w:r w:rsidR="3F78D7C5" w:rsidRPr="00AE5FA6">
        <w:rPr>
          <w:rFonts w:ascii="Arial" w:hAnsi="Arial" w:cs="Arial"/>
          <w:b w:val="0"/>
          <w:sz w:val="22"/>
          <w:szCs w:val="22"/>
          <w:lang w:val="cs-CZ"/>
        </w:rPr>
        <w:t xml:space="preserve">u </w:t>
      </w:r>
      <w:r w:rsidR="365C0BC4" w:rsidRPr="00AE5FA6">
        <w:rPr>
          <w:rFonts w:ascii="Arial" w:hAnsi="Arial" w:cs="Arial"/>
          <w:b w:val="0"/>
          <w:sz w:val="22"/>
          <w:szCs w:val="22"/>
          <w:lang w:val="cs-CZ"/>
        </w:rPr>
        <w:t>č.</w:t>
      </w:r>
      <w:r w:rsidR="00B03943" w:rsidRPr="00AE5FA6">
        <w:rPr>
          <w:rFonts w:ascii="Arial" w:hAnsi="Arial" w:cs="Arial"/>
          <w:b w:val="0"/>
          <w:sz w:val="22"/>
          <w:szCs w:val="22"/>
          <w:lang w:val="cs-CZ"/>
        </w:rPr>
        <w:t xml:space="preserve"> </w:t>
      </w:r>
      <w:r w:rsidR="365C0BC4" w:rsidRPr="00AE5FA6">
        <w:rPr>
          <w:rFonts w:ascii="Arial" w:hAnsi="Arial" w:cs="Arial"/>
          <w:b w:val="0"/>
          <w:sz w:val="22"/>
          <w:szCs w:val="22"/>
          <w:lang w:val="cs-CZ"/>
        </w:rPr>
        <w:t xml:space="preserve">5(13) </w:t>
      </w:r>
      <w:r w:rsidR="00B03943" w:rsidRPr="00AE5FA6">
        <w:rPr>
          <w:rFonts w:ascii="Arial" w:hAnsi="Arial" w:cs="Arial"/>
          <w:b w:val="0"/>
          <w:sz w:val="22"/>
          <w:szCs w:val="22"/>
          <w:lang w:val="cs-CZ"/>
        </w:rPr>
        <w:t>v sídle společnosti Objednatele a</w:t>
      </w:r>
      <w:r w:rsidR="5737B4DC" w:rsidRPr="00AE5FA6">
        <w:rPr>
          <w:rFonts w:ascii="Arial" w:hAnsi="Arial" w:cs="Arial"/>
          <w:b w:val="0"/>
          <w:sz w:val="22"/>
          <w:szCs w:val="22"/>
          <w:lang w:val="cs-CZ"/>
        </w:rPr>
        <w:t xml:space="preserve"> </w:t>
      </w:r>
      <w:r w:rsidR="00B03943" w:rsidRPr="00AE5FA6">
        <w:rPr>
          <w:rFonts w:ascii="Arial" w:hAnsi="Arial" w:cs="Arial"/>
          <w:b w:val="0"/>
          <w:sz w:val="22"/>
          <w:szCs w:val="22"/>
          <w:lang w:val="cs-CZ"/>
        </w:rPr>
        <w:t xml:space="preserve">jednu </w:t>
      </w:r>
      <w:r w:rsidR="5737B4DC" w:rsidRPr="00AE5FA6">
        <w:rPr>
          <w:rFonts w:ascii="Arial" w:hAnsi="Arial" w:cs="Arial"/>
          <w:b w:val="0"/>
          <w:sz w:val="22"/>
          <w:szCs w:val="22"/>
          <w:lang w:val="cs-CZ"/>
        </w:rPr>
        <w:t>v</w:t>
      </w:r>
      <w:r w:rsidR="00B03943" w:rsidRPr="00AE5FA6">
        <w:rPr>
          <w:rFonts w:ascii="Arial" w:hAnsi="Arial" w:cs="Arial"/>
          <w:b w:val="0"/>
          <w:sz w:val="22"/>
          <w:szCs w:val="22"/>
          <w:lang w:val="cs-CZ"/>
        </w:rPr>
        <w:t>e stavební </w:t>
      </w:r>
      <w:r w:rsidR="5737B4DC" w:rsidRPr="00AE5FA6">
        <w:rPr>
          <w:rFonts w:ascii="Arial" w:hAnsi="Arial" w:cs="Arial"/>
          <w:b w:val="0"/>
          <w:sz w:val="22"/>
          <w:szCs w:val="22"/>
          <w:lang w:val="cs-CZ"/>
        </w:rPr>
        <w:t xml:space="preserve">buňce </w:t>
      </w:r>
      <w:r w:rsidR="00B03943" w:rsidRPr="00AE5FA6">
        <w:rPr>
          <w:rFonts w:ascii="Arial" w:hAnsi="Arial" w:cs="Arial"/>
          <w:b w:val="0"/>
          <w:sz w:val="22"/>
          <w:szCs w:val="22"/>
          <w:lang w:val="cs-CZ"/>
        </w:rPr>
        <w:t xml:space="preserve">přímo </w:t>
      </w:r>
      <w:r w:rsidR="5737B4DC" w:rsidRPr="00AE5FA6">
        <w:rPr>
          <w:rFonts w:ascii="Arial" w:hAnsi="Arial" w:cs="Arial"/>
          <w:b w:val="0"/>
          <w:sz w:val="22"/>
          <w:szCs w:val="22"/>
          <w:lang w:val="cs-CZ"/>
        </w:rPr>
        <w:t>na zařízení staven</w:t>
      </w:r>
      <w:r w:rsidR="2168DC61" w:rsidRPr="00AE5FA6">
        <w:rPr>
          <w:rFonts w:ascii="Arial" w:hAnsi="Arial" w:cs="Arial"/>
          <w:b w:val="0"/>
          <w:sz w:val="22"/>
          <w:szCs w:val="22"/>
          <w:lang w:val="cs-CZ"/>
        </w:rPr>
        <w:t>i</w:t>
      </w:r>
      <w:r w:rsidR="5737B4DC" w:rsidRPr="00AE5FA6">
        <w:rPr>
          <w:rFonts w:ascii="Arial" w:hAnsi="Arial" w:cs="Arial"/>
          <w:b w:val="0"/>
          <w:sz w:val="22"/>
          <w:szCs w:val="22"/>
          <w:lang w:val="cs-CZ"/>
        </w:rPr>
        <w:t>ště</w:t>
      </w:r>
      <w:r w:rsidR="00B03943" w:rsidRPr="00AE5FA6">
        <w:rPr>
          <w:rFonts w:ascii="Arial" w:hAnsi="Arial" w:cs="Arial"/>
          <w:b w:val="0"/>
          <w:sz w:val="22"/>
          <w:szCs w:val="22"/>
          <w:lang w:val="cs-CZ"/>
        </w:rPr>
        <w:t xml:space="preserve"> </w:t>
      </w:r>
      <w:r w:rsidR="00CF4F14" w:rsidRPr="00AE5FA6">
        <w:rPr>
          <w:rFonts w:ascii="Arial" w:hAnsi="Arial" w:cs="Arial"/>
          <w:b w:val="0"/>
          <w:sz w:val="22"/>
          <w:szCs w:val="22"/>
          <w:lang w:val="cs-CZ"/>
        </w:rPr>
        <w:t xml:space="preserve">PPC </w:t>
      </w:r>
      <w:r w:rsidR="00B03943" w:rsidRPr="00AE5FA6">
        <w:rPr>
          <w:rFonts w:ascii="Arial" w:hAnsi="Arial" w:cs="Arial"/>
          <w:b w:val="0"/>
          <w:sz w:val="22"/>
          <w:szCs w:val="22"/>
          <w:lang w:val="cs-CZ"/>
        </w:rPr>
        <w:t>-</w:t>
      </w:r>
      <w:r w:rsidR="365C0BC4" w:rsidRPr="00AE5FA6">
        <w:rPr>
          <w:rFonts w:ascii="Arial" w:hAnsi="Arial" w:cs="Arial"/>
          <w:b w:val="0"/>
          <w:sz w:val="22"/>
          <w:szCs w:val="22"/>
          <w:lang w:val="cs-CZ"/>
        </w:rPr>
        <w:t xml:space="preserve"> Komořany.</w:t>
      </w:r>
    </w:p>
    <w:p w14:paraId="5CF45736" w14:textId="77777777" w:rsidR="00D531A9" w:rsidRPr="009F6808" w:rsidRDefault="00D531A9" w:rsidP="00D531A9">
      <w:pPr>
        <w:rPr>
          <w:lang w:eastAsia="x-none"/>
        </w:rPr>
      </w:pPr>
    </w:p>
    <w:p w14:paraId="62486C05" w14:textId="77777777" w:rsidR="00E36582" w:rsidRPr="009F6808" w:rsidRDefault="00E36582" w:rsidP="00BC0E2C">
      <w:pPr>
        <w:pStyle w:val="Nadpis5"/>
        <w:keepNext w:val="0"/>
        <w:widowControl w:val="0"/>
        <w:spacing w:before="0"/>
        <w:jc w:val="center"/>
        <w:rPr>
          <w:rFonts w:cs="Arial"/>
          <w:b/>
          <w:sz w:val="22"/>
          <w:szCs w:val="22"/>
        </w:rPr>
      </w:pPr>
    </w:p>
    <w:p w14:paraId="47652706" w14:textId="77777777" w:rsidR="00E07D5C" w:rsidRPr="009F6808" w:rsidRDefault="05D35B57" w:rsidP="008F4F05">
      <w:pPr>
        <w:pStyle w:val="Nadpis2"/>
        <w:rPr>
          <w:rFonts w:ascii="Arial" w:hAnsi="Arial" w:cs="Arial"/>
          <w:lang w:val="cs-CZ"/>
        </w:rPr>
      </w:pPr>
      <w:r w:rsidRPr="009F6808">
        <w:rPr>
          <w:rFonts w:ascii="Arial" w:hAnsi="Arial" w:cs="Arial"/>
          <w:lang w:val="cs-CZ"/>
        </w:rPr>
        <w:t xml:space="preserve">Článek </w:t>
      </w:r>
      <w:r w:rsidR="164FF4F9" w:rsidRPr="009F6808">
        <w:rPr>
          <w:rFonts w:ascii="Arial" w:hAnsi="Arial" w:cs="Arial"/>
          <w:lang w:val="cs-CZ"/>
        </w:rPr>
        <w:t>4</w:t>
      </w:r>
    </w:p>
    <w:p w14:paraId="309B4375" w14:textId="77777777" w:rsidR="00E07D5C" w:rsidRPr="009F6808" w:rsidRDefault="05D35B57" w:rsidP="793D9021">
      <w:pPr>
        <w:pStyle w:val="Nadpis7"/>
        <w:keepNext w:val="0"/>
        <w:widowControl w:val="0"/>
        <w:ind w:left="0" w:firstLine="0"/>
        <w:jc w:val="center"/>
        <w:rPr>
          <w:rFonts w:ascii="Arial" w:hAnsi="Arial" w:cs="Arial"/>
          <w:b/>
          <w:bCs/>
          <w:sz w:val="22"/>
          <w:szCs w:val="22"/>
        </w:rPr>
      </w:pPr>
      <w:r w:rsidRPr="009F6808">
        <w:rPr>
          <w:rFonts w:ascii="Arial" w:hAnsi="Arial" w:cs="Arial"/>
          <w:b/>
          <w:bCs/>
          <w:sz w:val="22"/>
          <w:szCs w:val="22"/>
        </w:rPr>
        <w:t>Cena za dílo</w:t>
      </w:r>
    </w:p>
    <w:p w14:paraId="45B8C868" w14:textId="2641222B" w:rsidR="00510EBE" w:rsidRPr="009F6808" w:rsidRDefault="164FF4F9" w:rsidP="00C451FD">
      <w:pPr>
        <w:pStyle w:val="Nadpis7"/>
        <w:keepNext w:val="0"/>
        <w:widowControl w:val="0"/>
        <w:numPr>
          <w:ilvl w:val="1"/>
          <w:numId w:val="6"/>
        </w:numPr>
        <w:tabs>
          <w:tab w:val="clear" w:pos="360"/>
          <w:tab w:val="left" w:pos="709"/>
        </w:tabs>
        <w:spacing w:before="60"/>
        <w:ind w:left="709" w:hanging="709"/>
        <w:jc w:val="both"/>
        <w:rPr>
          <w:rFonts w:ascii="Arial" w:hAnsi="Arial" w:cs="Arial"/>
          <w:i/>
          <w:iCs/>
          <w:sz w:val="22"/>
          <w:szCs w:val="22"/>
        </w:rPr>
      </w:pPr>
      <w:bookmarkStart w:id="7" w:name="_Cena_za_realizaci"/>
      <w:bookmarkEnd w:id="7"/>
      <w:r w:rsidRPr="009F6808">
        <w:rPr>
          <w:rFonts w:ascii="Arial" w:hAnsi="Arial" w:cs="Arial"/>
          <w:sz w:val="22"/>
          <w:szCs w:val="22"/>
        </w:rPr>
        <w:t xml:space="preserve">Cena za realizaci </w:t>
      </w:r>
      <w:r w:rsidR="00A37A1F" w:rsidRPr="009F6808">
        <w:rPr>
          <w:rFonts w:ascii="Arial" w:hAnsi="Arial" w:cs="Arial"/>
          <w:sz w:val="22"/>
          <w:szCs w:val="22"/>
        </w:rPr>
        <w:t xml:space="preserve">Díla </w:t>
      </w:r>
      <w:r w:rsidRPr="009F6808">
        <w:rPr>
          <w:rFonts w:ascii="Arial" w:hAnsi="Arial" w:cs="Arial"/>
          <w:sz w:val="22"/>
          <w:szCs w:val="22"/>
        </w:rPr>
        <w:t xml:space="preserve">v rozsahu stanoveném v článku 1 této </w:t>
      </w:r>
      <w:r w:rsidR="00F22BE1" w:rsidRPr="009F6808">
        <w:rPr>
          <w:rFonts w:ascii="Arial" w:hAnsi="Arial" w:cs="Arial"/>
          <w:sz w:val="22"/>
          <w:szCs w:val="22"/>
        </w:rPr>
        <w:t xml:space="preserve">Smlouvy </w:t>
      </w:r>
      <w:r w:rsidRPr="009F6808">
        <w:rPr>
          <w:rFonts w:ascii="Arial" w:hAnsi="Arial" w:cs="Arial"/>
          <w:sz w:val="22"/>
          <w:szCs w:val="22"/>
        </w:rPr>
        <w:t xml:space="preserve">je cenou smluvní, je sjednána jako cena pevná na základě zaručeného (úplného) rozpočtu </w:t>
      </w:r>
      <w:r w:rsidR="1D761E7D" w:rsidRPr="009F6808">
        <w:rPr>
          <w:rFonts w:ascii="Arial" w:hAnsi="Arial" w:cs="Arial"/>
          <w:sz w:val="22"/>
          <w:szCs w:val="22"/>
        </w:rPr>
        <w:t>Zhotovitel</w:t>
      </w:r>
      <w:r w:rsidRPr="009F6808">
        <w:rPr>
          <w:rFonts w:ascii="Arial" w:hAnsi="Arial" w:cs="Arial"/>
          <w:sz w:val="22"/>
          <w:szCs w:val="22"/>
        </w:rPr>
        <w:t xml:space="preserve">e uvedeného v příloze č. 1 této </w:t>
      </w:r>
      <w:r w:rsidR="006F7C19" w:rsidRPr="009F6808">
        <w:rPr>
          <w:rFonts w:ascii="Arial" w:hAnsi="Arial" w:cs="Arial"/>
          <w:sz w:val="22"/>
          <w:szCs w:val="22"/>
        </w:rPr>
        <w:t>S</w:t>
      </w:r>
      <w:r w:rsidRPr="009F6808">
        <w:rPr>
          <w:rFonts w:ascii="Arial" w:hAnsi="Arial" w:cs="Arial"/>
          <w:sz w:val="22"/>
          <w:szCs w:val="22"/>
        </w:rPr>
        <w:t xml:space="preserve">mlouvy, a </w:t>
      </w:r>
      <w:r w:rsidR="25D93C84" w:rsidRPr="009F6808">
        <w:rPr>
          <w:rFonts w:ascii="Arial" w:hAnsi="Arial" w:cs="Arial"/>
          <w:sz w:val="22"/>
          <w:szCs w:val="22"/>
        </w:rPr>
        <w:t xml:space="preserve">celkově </w:t>
      </w:r>
      <w:r w:rsidRPr="009F6808">
        <w:rPr>
          <w:rFonts w:ascii="Arial" w:hAnsi="Arial" w:cs="Arial"/>
          <w:sz w:val="22"/>
          <w:szCs w:val="22"/>
        </w:rPr>
        <w:t>činí:</w:t>
      </w:r>
    </w:p>
    <w:p w14:paraId="053AE1FC" w14:textId="033E07A1" w:rsidR="00510EBE" w:rsidRPr="009F6808" w:rsidRDefault="3FE393EA" w:rsidP="008F4F05">
      <w:pPr>
        <w:pStyle w:val="BodyText21"/>
        <w:widowControl w:val="0"/>
        <w:tabs>
          <w:tab w:val="left" w:pos="709"/>
        </w:tabs>
        <w:spacing w:before="120"/>
        <w:ind w:left="709" w:hanging="709"/>
        <w:jc w:val="center"/>
        <w:rPr>
          <w:rFonts w:ascii="Arial" w:hAnsi="Arial" w:cs="Arial"/>
          <w:b/>
          <w:bCs/>
          <w:sz w:val="22"/>
          <w:szCs w:val="22"/>
        </w:rPr>
      </w:pPr>
      <w:r w:rsidRPr="009F6808">
        <w:rPr>
          <w:rFonts w:ascii="Arial" w:hAnsi="Arial" w:cs="Arial"/>
          <w:b/>
          <w:bCs/>
          <w:sz w:val="22"/>
          <w:szCs w:val="22"/>
        </w:rPr>
        <w:t>xxxxxxxxxx</w:t>
      </w:r>
      <w:r w:rsidR="3558AE15" w:rsidRPr="009F6808">
        <w:rPr>
          <w:rFonts w:ascii="Arial" w:hAnsi="Arial" w:cs="Arial"/>
          <w:b/>
          <w:bCs/>
          <w:sz w:val="22"/>
          <w:szCs w:val="22"/>
        </w:rPr>
        <w:t>,- Kč bez DPH</w:t>
      </w:r>
    </w:p>
    <w:p w14:paraId="3AA2B8CE" w14:textId="41E62001" w:rsidR="00510EBE" w:rsidRPr="009F6808" w:rsidRDefault="164FF4F9" w:rsidP="793D9021">
      <w:pPr>
        <w:pStyle w:val="BodyText21"/>
        <w:widowControl w:val="0"/>
        <w:tabs>
          <w:tab w:val="left" w:pos="709"/>
        </w:tabs>
        <w:ind w:left="709" w:hanging="709"/>
        <w:jc w:val="center"/>
        <w:rPr>
          <w:rFonts w:ascii="Arial" w:hAnsi="Arial" w:cs="Arial"/>
          <w:sz w:val="22"/>
          <w:szCs w:val="22"/>
        </w:rPr>
      </w:pPr>
      <w:r w:rsidRPr="009F6808">
        <w:rPr>
          <w:rFonts w:ascii="Arial" w:hAnsi="Arial" w:cs="Arial"/>
          <w:sz w:val="22"/>
          <w:szCs w:val="22"/>
        </w:rPr>
        <w:t xml:space="preserve">(slovy </w:t>
      </w:r>
      <w:r w:rsidR="11475ABA" w:rsidRPr="009F6808">
        <w:rPr>
          <w:rFonts w:ascii="Arial" w:hAnsi="Arial" w:cs="Arial"/>
          <w:sz w:val="22"/>
          <w:szCs w:val="22"/>
        </w:rPr>
        <w:t>xxxxxxxxxxxxxx</w:t>
      </w:r>
      <w:r w:rsidRPr="009F6808">
        <w:rPr>
          <w:rFonts w:ascii="Arial" w:hAnsi="Arial" w:cs="Arial"/>
          <w:sz w:val="22"/>
          <w:szCs w:val="22"/>
        </w:rPr>
        <w:t xml:space="preserve"> korun českých)</w:t>
      </w:r>
    </w:p>
    <w:p w14:paraId="05FECC93" w14:textId="73C0CB89" w:rsidR="00510EBE" w:rsidRPr="009F6808" w:rsidRDefault="0F34E726">
      <w:pPr>
        <w:pStyle w:val="BodyText21"/>
        <w:widowControl w:val="0"/>
        <w:tabs>
          <w:tab w:val="left" w:pos="709"/>
        </w:tabs>
        <w:spacing w:before="60"/>
        <w:ind w:left="709"/>
        <w:rPr>
          <w:rFonts w:ascii="Arial" w:hAnsi="Arial" w:cs="Arial"/>
          <w:sz w:val="22"/>
          <w:szCs w:val="22"/>
        </w:rPr>
      </w:pPr>
      <w:r w:rsidRPr="009F6808">
        <w:rPr>
          <w:rFonts w:ascii="Arial" w:hAnsi="Arial" w:cs="Arial"/>
          <w:sz w:val="22"/>
          <w:szCs w:val="22"/>
        </w:rPr>
        <w:t xml:space="preserve">Tuto smluvní cenu nelze </w:t>
      </w:r>
      <w:r w:rsidRPr="009F6808">
        <w:rPr>
          <w:rFonts w:ascii="Arial" w:eastAsia="Arial" w:hAnsi="Arial" w:cs="Arial"/>
          <w:sz w:val="22"/>
          <w:szCs w:val="22"/>
        </w:rPr>
        <w:t xml:space="preserve">po uzavření </w:t>
      </w:r>
      <w:r w:rsidR="35E612BC" w:rsidRPr="009F6808">
        <w:rPr>
          <w:rFonts w:ascii="Arial" w:eastAsia="Arial" w:hAnsi="Arial" w:cs="Arial"/>
          <w:sz w:val="22"/>
          <w:szCs w:val="22"/>
        </w:rPr>
        <w:t xml:space="preserve">Smlouvy </w:t>
      </w:r>
      <w:r w:rsidRPr="009F6808">
        <w:rPr>
          <w:rFonts w:ascii="Arial" w:eastAsia="Arial" w:hAnsi="Arial" w:cs="Arial"/>
          <w:sz w:val="22"/>
          <w:szCs w:val="22"/>
        </w:rPr>
        <w:t>jednostranně překročit nebo změnit</w:t>
      </w:r>
      <w:r w:rsidR="4461C852" w:rsidRPr="009F6808">
        <w:rPr>
          <w:rFonts w:ascii="Arial" w:eastAsia="Arial" w:hAnsi="Arial" w:cs="Arial"/>
          <w:sz w:val="22"/>
          <w:szCs w:val="22"/>
        </w:rPr>
        <w:t xml:space="preserve"> s výjimkou ustanovení odst. 4.</w:t>
      </w:r>
      <w:r w:rsidR="2262B2D8" w:rsidRPr="009F6808">
        <w:rPr>
          <w:rFonts w:ascii="Arial" w:eastAsia="Arial" w:hAnsi="Arial" w:cs="Arial"/>
          <w:sz w:val="22"/>
          <w:szCs w:val="22"/>
        </w:rPr>
        <w:t>6</w:t>
      </w:r>
      <w:r w:rsidR="4461C852" w:rsidRPr="009F6808">
        <w:rPr>
          <w:rFonts w:ascii="Arial" w:eastAsia="Arial" w:hAnsi="Arial" w:cs="Arial"/>
          <w:sz w:val="22"/>
          <w:szCs w:val="22"/>
        </w:rPr>
        <w:t xml:space="preserve"> Smlouvy</w:t>
      </w:r>
      <w:r w:rsidRPr="009F6808">
        <w:rPr>
          <w:rFonts w:ascii="Arial" w:eastAsia="Arial" w:hAnsi="Arial" w:cs="Arial"/>
          <w:sz w:val="22"/>
          <w:szCs w:val="22"/>
        </w:rPr>
        <w:t>.</w:t>
      </w:r>
    </w:p>
    <w:p w14:paraId="5CEB6D8C" w14:textId="38446295" w:rsidR="13ADDD9C" w:rsidRPr="009F6808" w:rsidRDefault="13ADDD9C" w:rsidP="00C451FD">
      <w:pPr>
        <w:pStyle w:val="BodyText21"/>
        <w:widowControl w:val="0"/>
        <w:numPr>
          <w:ilvl w:val="1"/>
          <w:numId w:val="6"/>
        </w:numPr>
        <w:tabs>
          <w:tab w:val="clear" w:pos="360"/>
          <w:tab w:val="left" w:pos="709"/>
        </w:tabs>
        <w:spacing w:before="120" w:after="120"/>
        <w:ind w:left="709" w:hanging="709"/>
        <w:rPr>
          <w:rFonts w:ascii="Arial" w:hAnsi="Arial" w:cs="Arial"/>
          <w:color w:val="000000" w:themeColor="text1"/>
          <w:sz w:val="22"/>
          <w:szCs w:val="22"/>
        </w:rPr>
      </w:pPr>
      <w:r w:rsidRPr="009F6808">
        <w:rPr>
          <w:rFonts w:ascii="Arial" w:hAnsi="Arial" w:cs="Arial"/>
          <w:color w:val="000000" w:themeColor="text1"/>
          <w:sz w:val="22"/>
          <w:szCs w:val="22"/>
        </w:rPr>
        <w:t xml:space="preserve">Celková </w:t>
      </w:r>
      <w:r w:rsidR="00A37A1F" w:rsidRPr="009F6808">
        <w:rPr>
          <w:rFonts w:ascii="Arial" w:hAnsi="Arial" w:cs="Arial"/>
          <w:color w:val="000000" w:themeColor="text1"/>
          <w:sz w:val="22"/>
          <w:szCs w:val="22"/>
        </w:rPr>
        <w:t xml:space="preserve">smluvní </w:t>
      </w:r>
      <w:r w:rsidRPr="009F6808">
        <w:rPr>
          <w:rFonts w:ascii="Arial" w:hAnsi="Arial" w:cs="Arial"/>
          <w:color w:val="000000" w:themeColor="text1"/>
          <w:sz w:val="22"/>
          <w:szCs w:val="22"/>
        </w:rPr>
        <w:t>cena je rozdělena do jednotlivých fází a oborů následovně:</w:t>
      </w:r>
    </w:p>
    <w:tbl>
      <w:tblPr>
        <w:tblStyle w:val="Mkatabulky"/>
        <w:tblW w:w="0" w:type="auto"/>
        <w:tblInd w:w="817" w:type="dxa"/>
        <w:tblLayout w:type="fixed"/>
        <w:tblLook w:val="06A0" w:firstRow="1" w:lastRow="0" w:firstColumn="1" w:lastColumn="0" w:noHBand="1" w:noVBand="1"/>
      </w:tblPr>
      <w:tblGrid>
        <w:gridCol w:w="3119"/>
        <w:gridCol w:w="1721"/>
        <w:gridCol w:w="1721"/>
        <w:gridCol w:w="1722"/>
      </w:tblGrid>
      <w:tr w:rsidR="793D9021" w:rsidRPr="009F6808" w14:paraId="49E14183" w14:textId="77777777" w:rsidTr="00C511A6">
        <w:trPr>
          <w:trHeight w:val="300"/>
        </w:trPr>
        <w:tc>
          <w:tcPr>
            <w:tcW w:w="3119" w:type="dxa"/>
          </w:tcPr>
          <w:p w14:paraId="658A3DF2" w14:textId="0CFC7D73" w:rsidR="31A53566" w:rsidRPr="009F6808" w:rsidRDefault="31A53566" w:rsidP="793D9021">
            <w:pPr>
              <w:pStyle w:val="BodyText21"/>
              <w:widowControl w:val="0"/>
              <w:rPr>
                <w:rFonts w:ascii="Arial" w:hAnsi="Arial" w:cs="Arial"/>
                <w:b/>
                <w:bCs/>
                <w:color w:val="000000" w:themeColor="text1"/>
                <w:sz w:val="22"/>
                <w:szCs w:val="22"/>
              </w:rPr>
            </w:pPr>
            <w:r w:rsidRPr="009F6808">
              <w:rPr>
                <w:rFonts w:ascii="Arial" w:hAnsi="Arial" w:cs="Arial"/>
                <w:b/>
                <w:bCs/>
                <w:color w:val="000000" w:themeColor="text1"/>
                <w:sz w:val="22"/>
                <w:szCs w:val="22"/>
              </w:rPr>
              <w:t>Fáze:</w:t>
            </w:r>
          </w:p>
        </w:tc>
        <w:tc>
          <w:tcPr>
            <w:tcW w:w="1721" w:type="dxa"/>
          </w:tcPr>
          <w:p w14:paraId="085F0670" w14:textId="124A16E1" w:rsidR="31A53566" w:rsidRPr="009F6808" w:rsidRDefault="003B02F3" w:rsidP="793D9021">
            <w:pPr>
              <w:pStyle w:val="BodyText21"/>
              <w:rPr>
                <w:rFonts w:ascii="Arial" w:hAnsi="Arial" w:cs="Arial"/>
                <w:b/>
                <w:bCs/>
                <w:color w:val="000000" w:themeColor="text1"/>
                <w:sz w:val="22"/>
                <w:szCs w:val="22"/>
              </w:rPr>
            </w:pPr>
            <w:r w:rsidRPr="009F6808">
              <w:rPr>
                <w:rFonts w:ascii="Arial" w:hAnsi="Arial" w:cs="Arial"/>
                <w:b/>
                <w:bCs/>
                <w:color w:val="000000" w:themeColor="text1"/>
                <w:sz w:val="22"/>
                <w:szCs w:val="22"/>
              </w:rPr>
              <w:t>Koordinátora</w:t>
            </w:r>
            <w:r w:rsidR="00915875" w:rsidRPr="009F6808">
              <w:rPr>
                <w:rFonts w:ascii="Arial" w:hAnsi="Arial" w:cs="Arial"/>
                <w:b/>
                <w:bCs/>
                <w:color w:val="000000" w:themeColor="text1"/>
                <w:sz w:val="22"/>
                <w:szCs w:val="22"/>
              </w:rPr>
              <w:t xml:space="preserve"> BOZP</w:t>
            </w:r>
          </w:p>
        </w:tc>
        <w:tc>
          <w:tcPr>
            <w:tcW w:w="1721" w:type="dxa"/>
          </w:tcPr>
          <w:p w14:paraId="60986596" w14:textId="3F5C8370" w:rsidR="31A53566" w:rsidRPr="009F6808" w:rsidRDefault="00915875" w:rsidP="003B02F3">
            <w:pPr>
              <w:pStyle w:val="BodyText21"/>
              <w:rPr>
                <w:rFonts w:ascii="Arial" w:hAnsi="Arial" w:cs="Arial"/>
                <w:b/>
                <w:bCs/>
                <w:color w:val="000000" w:themeColor="text1"/>
                <w:sz w:val="22"/>
                <w:szCs w:val="22"/>
              </w:rPr>
            </w:pPr>
            <w:r w:rsidRPr="009F6808">
              <w:rPr>
                <w:rFonts w:ascii="Arial" w:hAnsi="Arial" w:cs="Arial"/>
                <w:b/>
                <w:bCs/>
                <w:color w:val="000000" w:themeColor="text1"/>
                <w:sz w:val="22"/>
                <w:szCs w:val="22"/>
              </w:rPr>
              <w:t xml:space="preserve">ODI </w:t>
            </w:r>
          </w:p>
        </w:tc>
        <w:tc>
          <w:tcPr>
            <w:tcW w:w="1722" w:type="dxa"/>
          </w:tcPr>
          <w:p w14:paraId="09F0D0A6" w14:textId="2D2A26D2" w:rsidR="67B180B8" w:rsidRPr="009F6808" w:rsidRDefault="67B180B8" w:rsidP="793D9021">
            <w:pPr>
              <w:pStyle w:val="BodyText21"/>
              <w:rPr>
                <w:rFonts w:ascii="Arial" w:hAnsi="Arial" w:cs="Arial"/>
                <w:b/>
                <w:bCs/>
                <w:color w:val="000000" w:themeColor="text1"/>
                <w:sz w:val="22"/>
                <w:szCs w:val="22"/>
              </w:rPr>
            </w:pPr>
            <w:r w:rsidRPr="009F6808">
              <w:rPr>
                <w:rFonts w:ascii="Arial" w:hAnsi="Arial" w:cs="Arial"/>
                <w:b/>
                <w:bCs/>
                <w:color w:val="000000" w:themeColor="text1"/>
                <w:sz w:val="22"/>
                <w:szCs w:val="22"/>
              </w:rPr>
              <w:t>Celkem</w:t>
            </w:r>
          </w:p>
        </w:tc>
      </w:tr>
      <w:tr w:rsidR="006F2D93" w:rsidRPr="009F6808" w14:paraId="3B1745C8" w14:textId="77777777" w:rsidTr="006F2D93">
        <w:trPr>
          <w:trHeight w:val="300"/>
        </w:trPr>
        <w:tc>
          <w:tcPr>
            <w:tcW w:w="3119" w:type="dxa"/>
          </w:tcPr>
          <w:p w14:paraId="48CC44CE" w14:textId="48F6CEC4" w:rsidR="006F2D93" w:rsidRPr="009F6808" w:rsidRDefault="006F2D93" w:rsidP="00A37A1F">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I. Přípravné práce před zahájením Stavby</w:t>
            </w:r>
          </w:p>
        </w:tc>
        <w:tc>
          <w:tcPr>
            <w:tcW w:w="1721" w:type="dxa"/>
            <w:vAlign w:val="center"/>
          </w:tcPr>
          <w:p w14:paraId="077E46BE" w14:textId="7F7E3382"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1" w:type="dxa"/>
            <w:vAlign w:val="center"/>
          </w:tcPr>
          <w:p w14:paraId="6759F5FB" w14:textId="1B1145E6"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2" w:type="dxa"/>
            <w:vAlign w:val="center"/>
          </w:tcPr>
          <w:p w14:paraId="5A6542A1" w14:textId="00B35596"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r>
      <w:tr w:rsidR="006F2D93" w:rsidRPr="009F6808" w14:paraId="16854477" w14:textId="77777777" w:rsidTr="006F2D93">
        <w:trPr>
          <w:trHeight w:val="300"/>
        </w:trPr>
        <w:tc>
          <w:tcPr>
            <w:tcW w:w="3119" w:type="dxa"/>
          </w:tcPr>
          <w:p w14:paraId="1F904949" w14:textId="3F67193C" w:rsidR="006F2D93" w:rsidRPr="009F6808" w:rsidRDefault="006F2D93" w:rsidP="00A37A1F">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xml:space="preserve">II. Práce spojené s prováděním Stavby  </w:t>
            </w:r>
          </w:p>
        </w:tc>
        <w:tc>
          <w:tcPr>
            <w:tcW w:w="1721" w:type="dxa"/>
            <w:vAlign w:val="center"/>
          </w:tcPr>
          <w:p w14:paraId="5ADE9F67" w14:textId="7AE7047A"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1" w:type="dxa"/>
            <w:vAlign w:val="center"/>
          </w:tcPr>
          <w:p w14:paraId="660BCB80" w14:textId="0BA3A3E0"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2" w:type="dxa"/>
            <w:vAlign w:val="center"/>
          </w:tcPr>
          <w:p w14:paraId="3C9BB871" w14:textId="1FD28871"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r>
      <w:tr w:rsidR="006F2D93" w:rsidRPr="009F6808" w14:paraId="326E7E08" w14:textId="77777777" w:rsidTr="006F2D93">
        <w:trPr>
          <w:trHeight w:val="300"/>
        </w:trPr>
        <w:tc>
          <w:tcPr>
            <w:tcW w:w="3119" w:type="dxa"/>
          </w:tcPr>
          <w:p w14:paraId="41A4F393" w14:textId="713FD914" w:rsidR="006F2D93" w:rsidRPr="009F6808" w:rsidRDefault="006F2D93" w:rsidP="00A37A1F">
            <w:pPr>
              <w:tabs>
                <w:tab w:val="left" w:pos="1812"/>
                <w:tab w:val="left" w:pos="1813"/>
              </w:tabs>
              <w:spacing w:before="58"/>
              <w:rPr>
                <w:rFonts w:ascii="Arial" w:hAnsi="Arial" w:cs="Arial"/>
                <w:color w:val="000000" w:themeColor="text1"/>
                <w:sz w:val="22"/>
                <w:szCs w:val="22"/>
              </w:rPr>
            </w:pPr>
            <w:r w:rsidRPr="009F6808">
              <w:rPr>
                <w:rFonts w:ascii="Arial" w:hAnsi="Arial" w:cs="Arial"/>
                <w:color w:val="000000" w:themeColor="text1"/>
                <w:sz w:val="22"/>
                <w:szCs w:val="22"/>
              </w:rPr>
              <w:t>III. Práce po dokončení Stavby</w:t>
            </w:r>
          </w:p>
        </w:tc>
        <w:tc>
          <w:tcPr>
            <w:tcW w:w="1721" w:type="dxa"/>
            <w:vAlign w:val="center"/>
          </w:tcPr>
          <w:p w14:paraId="16D99159" w14:textId="6AC91623"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1" w:type="dxa"/>
            <w:vAlign w:val="center"/>
          </w:tcPr>
          <w:p w14:paraId="0A776B05" w14:textId="3F633AAB"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c>
          <w:tcPr>
            <w:tcW w:w="1722" w:type="dxa"/>
            <w:vAlign w:val="center"/>
          </w:tcPr>
          <w:p w14:paraId="7D6EB645" w14:textId="5CCE98FF" w:rsidR="006F2D93" w:rsidRPr="009F6808" w:rsidRDefault="006F2D93" w:rsidP="006F2D93">
            <w:pPr>
              <w:pStyle w:val="BodyText21"/>
              <w:jc w:val="left"/>
              <w:rPr>
                <w:rFonts w:ascii="Arial" w:hAnsi="Arial" w:cs="Arial"/>
                <w:color w:val="000000" w:themeColor="text1"/>
                <w:sz w:val="22"/>
                <w:szCs w:val="22"/>
              </w:rPr>
            </w:pPr>
            <w:r w:rsidRPr="009F6808">
              <w:rPr>
                <w:rFonts w:ascii="Arial" w:hAnsi="Arial" w:cs="Arial"/>
                <w:color w:val="000000" w:themeColor="text1"/>
                <w:sz w:val="22"/>
                <w:szCs w:val="22"/>
              </w:rPr>
              <w:t>.................. Kč</w:t>
            </w:r>
          </w:p>
        </w:tc>
      </w:tr>
    </w:tbl>
    <w:p w14:paraId="490546BA" w14:textId="77777777" w:rsidR="004C0854" w:rsidRPr="009F6808" w:rsidRDefault="004C0854" w:rsidP="004C0854">
      <w:pPr>
        <w:pStyle w:val="BodyText21"/>
        <w:widowControl w:val="0"/>
        <w:tabs>
          <w:tab w:val="left" w:pos="709"/>
        </w:tabs>
        <w:spacing w:before="60"/>
        <w:ind w:left="709"/>
        <w:rPr>
          <w:rFonts w:ascii="Arial" w:hAnsi="Arial" w:cs="Arial"/>
          <w:sz w:val="22"/>
          <w:szCs w:val="22"/>
        </w:rPr>
      </w:pPr>
    </w:p>
    <w:p w14:paraId="41262F97" w14:textId="5A354783" w:rsidR="47130170" w:rsidRPr="009F6808" w:rsidRDefault="47130170" w:rsidP="00C451FD">
      <w:pPr>
        <w:pStyle w:val="BodyText21"/>
        <w:widowControl w:val="0"/>
        <w:numPr>
          <w:ilvl w:val="1"/>
          <w:numId w:val="6"/>
        </w:numPr>
        <w:tabs>
          <w:tab w:val="clear" w:pos="360"/>
          <w:tab w:val="left" w:pos="709"/>
        </w:tabs>
        <w:spacing w:before="60"/>
        <w:ind w:left="709" w:hanging="709"/>
        <w:rPr>
          <w:rFonts w:ascii="Arial" w:hAnsi="Arial" w:cs="Arial"/>
          <w:sz w:val="22"/>
          <w:szCs w:val="22"/>
        </w:rPr>
      </w:pPr>
      <w:r w:rsidRPr="009F6808">
        <w:rPr>
          <w:rFonts w:ascii="Arial" w:hAnsi="Arial" w:cs="Arial"/>
          <w:color w:val="000000" w:themeColor="text1"/>
          <w:sz w:val="22"/>
          <w:szCs w:val="22"/>
        </w:rPr>
        <w:lastRenderedPageBreak/>
        <w:t xml:space="preserve">Podrobný rozpis </w:t>
      </w:r>
      <w:r w:rsidR="00A37A1F" w:rsidRPr="009F6808">
        <w:rPr>
          <w:rFonts w:ascii="Arial" w:hAnsi="Arial" w:cs="Arial"/>
          <w:color w:val="000000" w:themeColor="text1"/>
          <w:sz w:val="22"/>
          <w:szCs w:val="22"/>
        </w:rPr>
        <w:t xml:space="preserve">smluvní </w:t>
      </w:r>
      <w:r w:rsidRPr="009F6808">
        <w:rPr>
          <w:rFonts w:ascii="Arial" w:hAnsi="Arial" w:cs="Arial"/>
          <w:color w:val="000000" w:themeColor="text1"/>
          <w:sz w:val="22"/>
          <w:szCs w:val="22"/>
        </w:rPr>
        <w:t>ceny je uveden v </w:t>
      </w:r>
      <w:r w:rsidR="006F7C19" w:rsidRPr="009F6808">
        <w:rPr>
          <w:rFonts w:ascii="Arial" w:hAnsi="Arial" w:cs="Arial"/>
          <w:color w:val="000000" w:themeColor="text1"/>
          <w:sz w:val="22"/>
          <w:szCs w:val="22"/>
        </w:rPr>
        <w:t xml:space="preserve">zaručeném </w:t>
      </w:r>
      <w:r w:rsidRPr="009F6808">
        <w:rPr>
          <w:rFonts w:ascii="Arial" w:hAnsi="Arial" w:cs="Arial"/>
          <w:color w:val="000000" w:themeColor="text1"/>
          <w:sz w:val="22"/>
          <w:szCs w:val="22"/>
        </w:rPr>
        <w:t xml:space="preserve">rozpočtu </w:t>
      </w:r>
      <w:r w:rsidR="00A37A1F" w:rsidRPr="009F6808">
        <w:rPr>
          <w:rFonts w:ascii="Arial" w:hAnsi="Arial" w:cs="Arial"/>
          <w:color w:val="000000" w:themeColor="text1"/>
          <w:sz w:val="22"/>
          <w:szCs w:val="22"/>
        </w:rPr>
        <w:t>v Příloze 1 Smlouvy.</w:t>
      </w:r>
    </w:p>
    <w:p w14:paraId="56F62720" w14:textId="7C3FBC64" w:rsidR="47130170" w:rsidRPr="009F6808" w:rsidRDefault="47130170" w:rsidP="00C451FD">
      <w:pPr>
        <w:pStyle w:val="BodyText21"/>
        <w:widowControl w:val="0"/>
        <w:numPr>
          <w:ilvl w:val="1"/>
          <w:numId w:val="6"/>
        </w:numPr>
        <w:tabs>
          <w:tab w:val="clear" w:pos="360"/>
          <w:tab w:val="left" w:pos="709"/>
        </w:tabs>
        <w:spacing w:before="60"/>
        <w:ind w:left="709" w:hanging="709"/>
        <w:rPr>
          <w:rFonts w:ascii="Arial" w:hAnsi="Arial" w:cs="Arial"/>
          <w:sz w:val="22"/>
          <w:szCs w:val="22"/>
        </w:rPr>
      </w:pPr>
      <w:r w:rsidRPr="009F6808">
        <w:rPr>
          <w:rFonts w:ascii="Arial" w:hAnsi="Arial" w:cs="Arial"/>
          <w:color w:val="000000" w:themeColor="text1"/>
          <w:sz w:val="22"/>
          <w:szCs w:val="22"/>
        </w:rPr>
        <w:t xml:space="preserve">Cena </w:t>
      </w:r>
      <w:r w:rsidR="00F22BE1" w:rsidRPr="009F6808">
        <w:rPr>
          <w:rFonts w:ascii="Arial" w:hAnsi="Arial" w:cs="Arial"/>
          <w:color w:val="000000" w:themeColor="text1"/>
          <w:sz w:val="22"/>
          <w:szCs w:val="22"/>
        </w:rPr>
        <w:t xml:space="preserve">Díla </w:t>
      </w:r>
      <w:r w:rsidRPr="009F6808">
        <w:rPr>
          <w:rFonts w:ascii="Arial" w:hAnsi="Arial" w:cs="Arial"/>
          <w:color w:val="000000" w:themeColor="text1"/>
          <w:sz w:val="22"/>
          <w:szCs w:val="22"/>
        </w:rPr>
        <w:t xml:space="preserve">podle odst. 4.1 nezahrnuje daň z přidané hodnoty, která bude </w:t>
      </w:r>
      <w:r w:rsidR="00A37A1F" w:rsidRPr="009F6808">
        <w:rPr>
          <w:rFonts w:ascii="Arial" w:hAnsi="Arial" w:cs="Arial"/>
          <w:color w:val="000000" w:themeColor="text1"/>
          <w:sz w:val="22"/>
          <w:szCs w:val="22"/>
        </w:rPr>
        <w:t xml:space="preserve">Zhotovitelem </w:t>
      </w:r>
      <w:r w:rsidRPr="009F6808">
        <w:rPr>
          <w:rFonts w:ascii="Arial" w:hAnsi="Arial" w:cs="Arial"/>
          <w:color w:val="000000" w:themeColor="text1"/>
          <w:sz w:val="22"/>
          <w:szCs w:val="22"/>
        </w:rPr>
        <w:t>účtována podle platných právních předpisů</w:t>
      </w:r>
      <w:r w:rsidR="00F22BE1" w:rsidRPr="009F6808">
        <w:rPr>
          <w:rFonts w:ascii="Arial" w:hAnsi="Arial" w:cs="Arial"/>
          <w:color w:val="000000" w:themeColor="text1"/>
          <w:sz w:val="22"/>
          <w:szCs w:val="22"/>
        </w:rPr>
        <w:t xml:space="preserve"> </w:t>
      </w:r>
      <w:r w:rsidR="00F22BE1" w:rsidRPr="009F6808">
        <w:rPr>
          <w:rFonts w:ascii="Arial" w:hAnsi="Arial" w:cs="Arial"/>
          <w:sz w:val="22"/>
          <w:szCs w:val="22"/>
        </w:rPr>
        <w:t>účinnými v době vzniku zdanitelného plnění</w:t>
      </w:r>
      <w:r w:rsidRPr="009F6808">
        <w:rPr>
          <w:rFonts w:ascii="Arial" w:hAnsi="Arial" w:cs="Arial"/>
          <w:color w:val="000000" w:themeColor="text1"/>
          <w:sz w:val="22"/>
          <w:szCs w:val="22"/>
        </w:rPr>
        <w:t>.</w:t>
      </w:r>
    </w:p>
    <w:p w14:paraId="595F07FB" w14:textId="27640FAF" w:rsidR="00510EBE" w:rsidRPr="009F6808" w:rsidRDefault="66FB343D" w:rsidP="00C451FD">
      <w:pPr>
        <w:pStyle w:val="BodyText21"/>
        <w:widowControl w:val="0"/>
        <w:numPr>
          <w:ilvl w:val="1"/>
          <w:numId w:val="6"/>
        </w:numPr>
        <w:tabs>
          <w:tab w:val="clear" w:pos="360"/>
          <w:tab w:val="left" w:pos="709"/>
        </w:tabs>
        <w:spacing w:before="60"/>
        <w:ind w:left="709" w:hanging="709"/>
        <w:rPr>
          <w:rFonts w:ascii="Arial" w:hAnsi="Arial" w:cs="Arial"/>
        </w:rPr>
      </w:pPr>
      <w:r w:rsidRPr="009F6808">
        <w:rPr>
          <w:rFonts w:ascii="Arial" w:hAnsi="Arial" w:cs="Arial"/>
          <w:color w:val="000000" w:themeColor="text1"/>
          <w:sz w:val="22"/>
          <w:szCs w:val="22"/>
        </w:rPr>
        <w:t xml:space="preserve">Cena za </w:t>
      </w:r>
      <w:r w:rsidR="00A37A1F" w:rsidRPr="009F6808">
        <w:rPr>
          <w:rFonts w:ascii="Arial" w:hAnsi="Arial" w:cs="Arial"/>
          <w:color w:val="000000" w:themeColor="text1"/>
          <w:sz w:val="22"/>
          <w:szCs w:val="22"/>
        </w:rPr>
        <w:t xml:space="preserve">Dílo </w:t>
      </w:r>
      <w:r w:rsidRPr="009F6808">
        <w:rPr>
          <w:rFonts w:ascii="Arial" w:hAnsi="Arial" w:cs="Arial"/>
          <w:color w:val="000000" w:themeColor="text1"/>
          <w:sz w:val="22"/>
          <w:szCs w:val="22"/>
        </w:rPr>
        <w:t xml:space="preserve">uvedená v odst. 4.1 je </w:t>
      </w:r>
      <w:r w:rsidR="00F22BE1" w:rsidRPr="009F6808">
        <w:rPr>
          <w:rFonts w:ascii="Arial" w:hAnsi="Arial" w:cs="Arial"/>
          <w:color w:val="000000" w:themeColor="text1"/>
          <w:sz w:val="22"/>
          <w:szCs w:val="22"/>
        </w:rPr>
        <w:t xml:space="preserve">smluvní </w:t>
      </w:r>
      <w:r w:rsidRPr="009F6808">
        <w:rPr>
          <w:rFonts w:ascii="Arial" w:hAnsi="Arial" w:cs="Arial"/>
          <w:color w:val="000000" w:themeColor="text1"/>
          <w:sz w:val="22"/>
          <w:szCs w:val="22"/>
        </w:rPr>
        <w:t xml:space="preserve">cenou za kompletní </w:t>
      </w:r>
      <w:r w:rsidR="00F22BE1" w:rsidRPr="009F6808">
        <w:rPr>
          <w:rFonts w:ascii="Arial" w:hAnsi="Arial" w:cs="Arial"/>
          <w:color w:val="000000" w:themeColor="text1"/>
          <w:sz w:val="22"/>
          <w:szCs w:val="22"/>
        </w:rPr>
        <w:t xml:space="preserve">Dílo </w:t>
      </w:r>
      <w:r w:rsidRPr="009F6808">
        <w:rPr>
          <w:rFonts w:ascii="Arial" w:hAnsi="Arial" w:cs="Arial"/>
          <w:color w:val="000000" w:themeColor="text1"/>
          <w:sz w:val="22"/>
          <w:szCs w:val="22"/>
        </w:rPr>
        <w:t xml:space="preserve">za podmínek a v rozsahu této </w:t>
      </w:r>
      <w:r w:rsidR="00F22BE1" w:rsidRPr="009F6808">
        <w:rPr>
          <w:rFonts w:ascii="Arial" w:hAnsi="Arial" w:cs="Arial"/>
          <w:color w:val="000000" w:themeColor="text1"/>
          <w:sz w:val="22"/>
          <w:szCs w:val="22"/>
        </w:rPr>
        <w:t xml:space="preserve">Smlouvy </w:t>
      </w:r>
      <w:r w:rsidRPr="009F6808">
        <w:rPr>
          <w:rFonts w:ascii="Arial" w:hAnsi="Arial" w:cs="Arial"/>
          <w:color w:val="000000" w:themeColor="text1"/>
          <w:sz w:val="22"/>
          <w:szCs w:val="22"/>
        </w:rPr>
        <w:t>a zahrnuje rovněž veškeré případné pojištění, cestovní náklady, ubytování a veškeré další poplatky, daně (s výjimkou DPH) a náklady na území České republiky i mimo něj.</w:t>
      </w:r>
    </w:p>
    <w:p w14:paraId="0EC4D300" w14:textId="685AEEDC" w:rsidR="00510EBE" w:rsidRPr="009F6808" w:rsidRDefault="6066D4BF" w:rsidP="00C451FD">
      <w:pPr>
        <w:pStyle w:val="BodyText21"/>
        <w:widowControl w:val="0"/>
        <w:numPr>
          <w:ilvl w:val="1"/>
          <w:numId w:val="6"/>
        </w:numPr>
        <w:tabs>
          <w:tab w:val="clear" w:pos="360"/>
          <w:tab w:val="left" w:pos="709"/>
        </w:tabs>
        <w:spacing w:before="60"/>
        <w:ind w:left="709" w:hanging="709"/>
        <w:rPr>
          <w:rFonts w:ascii="Arial" w:hAnsi="Arial" w:cs="Arial"/>
          <w:sz w:val="22"/>
          <w:szCs w:val="22"/>
        </w:rPr>
      </w:pPr>
      <w:r w:rsidRPr="009F6808">
        <w:rPr>
          <w:rFonts w:ascii="Arial" w:hAnsi="Arial" w:cs="Arial"/>
          <w:color w:val="000000" w:themeColor="text1"/>
          <w:sz w:val="22"/>
          <w:szCs w:val="22"/>
        </w:rPr>
        <w:t xml:space="preserve">Pro případ nutnosti provedení dodatečných činností, které nebyly obsaženy v původních zadávacích podmínkách, jejichž potřeba by vznikla v důsledku okolností, které </w:t>
      </w:r>
      <w:r w:rsidR="00947588" w:rsidRPr="009F6808">
        <w:rPr>
          <w:rFonts w:ascii="Arial" w:hAnsi="Arial" w:cs="Arial"/>
          <w:color w:val="000000" w:themeColor="text1"/>
          <w:sz w:val="22"/>
          <w:szCs w:val="22"/>
        </w:rPr>
        <w:t xml:space="preserve">Objednatel </w:t>
      </w:r>
      <w:r w:rsidRPr="009F6808">
        <w:rPr>
          <w:rFonts w:ascii="Arial" w:hAnsi="Arial" w:cs="Arial"/>
          <w:color w:val="000000" w:themeColor="text1"/>
          <w:sz w:val="22"/>
          <w:szCs w:val="22"/>
        </w:rPr>
        <w:t>jednající s náležitou péčí nemohl předvídat, a tyto dodatečné práce by byly nezbytné pro provedení původních činností (dále jen „</w:t>
      </w:r>
      <w:r w:rsidRPr="009F6808">
        <w:rPr>
          <w:rFonts w:ascii="Arial" w:hAnsi="Arial" w:cs="Arial"/>
          <w:b/>
          <w:bCs/>
          <w:color w:val="000000" w:themeColor="text1"/>
          <w:sz w:val="22"/>
          <w:szCs w:val="22"/>
        </w:rPr>
        <w:t xml:space="preserve">plnění nad rámec </w:t>
      </w:r>
      <w:r w:rsidR="00947588" w:rsidRPr="009F6808">
        <w:rPr>
          <w:rFonts w:ascii="Arial" w:hAnsi="Arial" w:cs="Arial"/>
          <w:b/>
          <w:bCs/>
          <w:color w:val="000000" w:themeColor="text1"/>
          <w:sz w:val="22"/>
          <w:szCs w:val="22"/>
        </w:rPr>
        <w:t>Smlouvy</w:t>
      </w:r>
      <w:r w:rsidRPr="009F6808">
        <w:rPr>
          <w:rFonts w:ascii="Arial" w:hAnsi="Arial" w:cs="Arial"/>
          <w:color w:val="000000" w:themeColor="text1"/>
          <w:sz w:val="22"/>
          <w:szCs w:val="22"/>
        </w:rPr>
        <w:t xml:space="preserve">“), </w:t>
      </w:r>
      <w:r w:rsidR="4867B9A4" w:rsidRPr="009F6808">
        <w:rPr>
          <w:rFonts w:ascii="Arial" w:eastAsia="Arial" w:hAnsi="Arial" w:cs="Arial"/>
          <w:sz w:val="22"/>
          <w:szCs w:val="22"/>
        </w:rPr>
        <w:t xml:space="preserve">byla smluvními stranami dohodnuta </w:t>
      </w:r>
      <w:r w:rsidR="4867B9A4" w:rsidRPr="009F6808">
        <w:rPr>
          <w:rFonts w:ascii="Arial" w:eastAsia="Arial" w:hAnsi="Arial" w:cs="Arial"/>
          <w:b/>
          <w:bCs/>
          <w:sz w:val="22"/>
          <w:szCs w:val="22"/>
        </w:rPr>
        <w:t>rozpočtová rezerva</w:t>
      </w:r>
      <w:r w:rsidR="4867B9A4" w:rsidRPr="009F6808">
        <w:rPr>
          <w:rFonts w:ascii="Arial" w:eastAsia="Arial" w:hAnsi="Arial" w:cs="Arial"/>
          <w:sz w:val="22"/>
          <w:szCs w:val="22"/>
        </w:rPr>
        <w:t xml:space="preserve"> ve výši maximálně: …………….,- Kč</w:t>
      </w:r>
      <w:r w:rsidR="5404FEC7" w:rsidRPr="009F6808">
        <w:rPr>
          <w:rFonts w:ascii="Arial" w:eastAsia="Arial" w:hAnsi="Arial" w:cs="Arial"/>
          <w:sz w:val="22"/>
          <w:szCs w:val="22"/>
        </w:rPr>
        <w:t xml:space="preserve">. </w:t>
      </w:r>
      <w:r w:rsidR="4867B9A4" w:rsidRPr="009F6808">
        <w:rPr>
          <w:rFonts w:ascii="Arial" w:eastAsia="Arial" w:hAnsi="Arial" w:cs="Arial"/>
          <w:sz w:val="22"/>
          <w:szCs w:val="22"/>
        </w:rPr>
        <w:t xml:space="preserve"> </w:t>
      </w:r>
      <w:r w:rsidR="115E6EA3" w:rsidRPr="009F6808">
        <w:rPr>
          <w:rFonts w:ascii="Arial" w:eastAsia="Arial" w:hAnsi="Arial" w:cs="Arial"/>
          <w:sz w:val="22"/>
          <w:szCs w:val="22"/>
        </w:rPr>
        <w:t xml:space="preserve">Na čerpání rozpočtové rezervy, nebo její části, má Zhotovitel nárok jedině v tom případě, že se vyskytne potřeba plnění nad rámec smlouvy </w:t>
      </w:r>
      <w:r w:rsidR="7B9A3F1F" w:rsidRPr="009F6808">
        <w:rPr>
          <w:rFonts w:ascii="Arial" w:eastAsia="Arial" w:hAnsi="Arial" w:cs="Arial"/>
          <w:sz w:val="22"/>
          <w:szCs w:val="22"/>
        </w:rPr>
        <w:t>a toto plnění bude Objednatelem písemně vyžádáno</w:t>
      </w:r>
      <w:r w:rsidR="00B65255" w:rsidRPr="009F6808">
        <w:rPr>
          <w:rFonts w:ascii="Arial" w:eastAsia="Arial" w:hAnsi="Arial" w:cs="Arial"/>
          <w:sz w:val="22"/>
          <w:szCs w:val="22"/>
        </w:rPr>
        <w:t xml:space="preserve"> a odsouhlaseno</w:t>
      </w:r>
      <w:r w:rsidR="7B9A3F1F" w:rsidRPr="009F6808">
        <w:rPr>
          <w:rFonts w:ascii="Arial" w:eastAsia="Arial" w:hAnsi="Arial" w:cs="Arial"/>
          <w:sz w:val="22"/>
          <w:szCs w:val="22"/>
        </w:rPr>
        <w:t xml:space="preserve">, v žádném jiném případě nemá na zaplacení rozpočtové rezervy </w:t>
      </w:r>
      <w:r w:rsidR="643A3F3B" w:rsidRPr="009F6808">
        <w:rPr>
          <w:rFonts w:ascii="Arial" w:eastAsia="Arial" w:hAnsi="Arial" w:cs="Arial"/>
          <w:sz w:val="22"/>
          <w:szCs w:val="22"/>
        </w:rPr>
        <w:t>Z</w:t>
      </w:r>
      <w:r w:rsidR="7B9A3F1F" w:rsidRPr="009F6808">
        <w:rPr>
          <w:rFonts w:ascii="Arial" w:eastAsia="Arial" w:hAnsi="Arial" w:cs="Arial"/>
          <w:sz w:val="22"/>
          <w:szCs w:val="22"/>
        </w:rPr>
        <w:t xml:space="preserve">hotovitel nárok. </w:t>
      </w:r>
      <w:r w:rsidR="20A8754A" w:rsidRPr="009F6808">
        <w:rPr>
          <w:rFonts w:ascii="Arial" w:eastAsia="Arial" w:hAnsi="Arial" w:cs="Arial"/>
          <w:sz w:val="22"/>
          <w:szCs w:val="22"/>
        </w:rPr>
        <w:t xml:space="preserve">Při využití rozpočtové rezervy </w:t>
      </w:r>
      <w:r w:rsidRPr="009F6808">
        <w:rPr>
          <w:rFonts w:ascii="Arial" w:hAnsi="Arial" w:cs="Arial"/>
          <w:color w:val="000000" w:themeColor="text1"/>
          <w:sz w:val="22"/>
          <w:szCs w:val="22"/>
        </w:rPr>
        <w:t xml:space="preserve">bude postupováno v souladu s ustanovením čl. </w:t>
      </w:r>
      <w:r w:rsidR="00F55F9F" w:rsidRPr="009F6808">
        <w:rPr>
          <w:rFonts w:ascii="Arial" w:hAnsi="Arial" w:cs="Arial"/>
          <w:color w:val="000000" w:themeColor="text1"/>
          <w:sz w:val="22"/>
          <w:szCs w:val="22"/>
        </w:rPr>
        <w:t xml:space="preserve">4.7 </w:t>
      </w:r>
      <w:r w:rsidRPr="009F6808">
        <w:rPr>
          <w:rFonts w:ascii="Arial" w:hAnsi="Arial" w:cs="Arial"/>
          <w:color w:val="000000" w:themeColor="text1"/>
          <w:sz w:val="22"/>
          <w:szCs w:val="22"/>
        </w:rPr>
        <w:t xml:space="preserve">této </w:t>
      </w:r>
      <w:r w:rsidR="00947588" w:rsidRPr="009F6808">
        <w:rPr>
          <w:rFonts w:ascii="Arial" w:hAnsi="Arial" w:cs="Arial"/>
          <w:color w:val="000000" w:themeColor="text1"/>
          <w:sz w:val="22"/>
          <w:szCs w:val="22"/>
        </w:rPr>
        <w:t>Smlouvy</w:t>
      </w:r>
      <w:r w:rsidR="164FF4F9" w:rsidRPr="009F6808">
        <w:rPr>
          <w:rFonts w:ascii="Arial" w:hAnsi="Arial" w:cs="Arial"/>
          <w:sz w:val="22"/>
          <w:szCs w:val="22"/>
        </w:rPr>
        <w:t xml:space="preserve">. </w:t>
      </w:r>
    </w:p>
    <w:p w14:paraId="1254AE0C" w14:textId="77777777" w:rsidR="006C29EB" w:rsidRPr="009F6808" w:rsidRDefault="006C29EB" w:rsidP="006C29EB">
      <w:pPr>
        <w:pStyle w:val="BodyText21"/>
        <w:widowControl w:val="0"/>
        <w:tabs>
          <w:tab w:val="left" w:pos="709"/>
        </w:tabs>
        <w:spacing w:before="60"/>
        <w:ind w:left="709"/>
        <w:rPr>
          <w:rFonts w:ascii="Arial" w:hAnsi="Arial" w:cs="Arial"/>
          <w:sz w:val="22"/>
          <w:szCs w:val="22"/>
        </w:rPr>
      </w:pPr>
    </w:p>
    <w:p w14:paraId="1F03B291" w14:textId="7E5B9610" w:rsidR="00F55F9F" w:rsidRPr="009F6808" w:rsidRDefault="006F2D93" w:rsidP="006C29EB">
      <w:pPr>
        <w:pStyle w:val="BodyText21"/>
        <w:widowControl w:val="0"/>
        <w:numPr>
          <w:ilvl w:val="1"/>
          <w:numId w:val="6"/>
        </w:numPr>
        <w:tabs>
          <w:tab w:val="clear" w:pos="360"/>
          <w:tab w:val="num" w:pos="709"/>
        </w:tabs>
        <w:spacing w:before="60"/>
        <w:ind w:left="709" w:hanging="709"/>
        <w:rPr>
          <w:rFonts w:ascii="Arial" w:hAnsi="Arial" w:cs="Arial"/>
          <w:sz w:val="22"/>
          <w:szCs w:val="22"/>
        </w:rPr>
      </w:pPr>
      <w:r w:rsidRPr="009F6808">
        <w:rPr>
          <w:rFonts w:ascii="Arial" w:hAnsi="Arial" w:cs="Arial"/>
          <w:sz w:val="22"/>
          <w:szCs w:val="22"/>
        </w:rPr>
        <w:t xml:space="preserve">Cena za </w:t>
      </w:r>
      <w:r w:rsidRPr="009F6808">
        <w:rPr>
          <w:rFonts w:ascii="Arial" w:hAnsi="Arial" w:cs="Arial"/>
          <w:b/>
          <w:bCs/>
          <w:sz w:val="22"/>
          <w:szCs w:val="22"/>
        </w:rPr>
        <w:t>plnění nad rámec Smlouvy</w:t>
      </w:r>
      <w:r w:rsidR="3BDA8A8D" w:rsidRPr="009F6808">
        <w:rPr>
          <w:rFonts w:ascii="Arial" w:hAnsi="Arial" w:cs="Arial"/>
          <w:b/>
          <w:bCs/>
          <w:sz w:val="22"/>
          <w:szCs w:val="22"/>
        </w:rPr>
        <w:t xml:space="preserve">, </w:t>
      </w:r>
      <w:r w:rsidR="3BDA8A8D" w:rsidRPr="009F6808">
        <w:rPr>
          <w:rFonts w:ascii="Arial" w:hAnsi="Arial" w:cs="Arial"/>
          <w:sz w:val="22"/>
          <w:szCs w:val="22"/>
        </w:rPr>
        <w:t>čerpané z rozpočtové rezerv</w:t>
      </w:r>
      <w:r w:rsidR="3BDA8A8D" w:rsidRPr="009F6808">
        <w:rPr>
          <w:rFonts w:ascii="Arial" w:hAnsi="Arial" w:cs="Arial"/>
          <w:bCs/>
          <w:sz w:val="22"/>
          <w:szCs w:val="22"/>
        </w:rPr>
        <w:t>y,</w:t>
      </w:r>
      <w:r w:rsidRPr="009F6808">
        <w:rPr>
          <w:rFonts w:ascii="Arial" w:hAnsi="Arial" w:cs="Arial"/>
          <w:b/>
          <w:bCs/>
          <w:sz w:val="22"/>
          <w:szCs w:val="22"/>
        </w:rPr>
        <w:t xml:space="preserve"> </w:t>
      </w:r>
      <w:r w:rsidRPr="009F6808">
        <w:rPr>
          <w:rFonts w:ascii="Arial" w:hAnsi="Arial" w:cs="Arial"/>
          <w:sz w:val="22"/>
          <w:szCs w:val="22"/>
        </w:rPr>
        <w:t>bude stanovena na základě hodinových sazeb jednotlivých členů pracovního týmu Zhotovitele uvedených v</w:t>
      </w:r>
      <w:r w:rsidR="008A1F81" w:rsidRPr="009F6808">
        <w:rPr>
          <w:rFonts w:ascii="Arial" w:hAnsi="Arial" w:cs="Arial"/>
          <w:sz w:val="22"/>
          <w:szCs w:val="22"/>
        </w:rPr>
        <w:t xml:space="preserve"> Sazebníku profesí v </w:t>
      </w:r>
      <w:r w:rsidRPr="009F6808">
        <w:rPr>
          <w:rFonts w:ascii="Arial" w:hAnsi="Arial" w:cs="Arial"/>
          <w:sz w:val="22"/>
          <w:szCs w:val="22"/>
        </w:rPr>
        <w:t>Příloze č. 1 Smlouvy</w:t>
      </w:r>
      <w:r w:rsidR="00262D92" w:rsidRPr="009F6808">
        <w:rPr>
          <w:rFonts w:ascii="Arial" w:hAnsi="Arial" w:cs="Arial"/>
          <w:sz w:val="22"/>
          <w:szCs w:val="22"/>
        </w:rPr>
        <w:t xml:space="preserve">, nedohodnou-li se </w:t>
      </w:r>
      <w:r w:rsidRPr="009F6808">
        <w:rPr>
          <w:rFonts w:ascii="Arial" w:hAnsi="Arial" w:cs="Arial"/>
          <w:sz w:val="22"/>
          <w:szCs w:val="22"/>
        </w:rPr>
        <w:t>smluvní stran</w:t>
      </w:r>
      <w:r w:rsidR="00262D92" w:rsidRPr="009F6808">
        <w:rPr>
          <w:rFonts w:ascii="Arial" w:hAnsi="Arial" w:cs="Arial"/>
          <w:sz w:val="22"/>
          <w:szCs w:val="22"/>
        </w:rPr>
        <w:t xml:space="preserve">y </w:t>
      </w:r>
      <w:r w:rsidR="00F14E71" w:rsidRPr="009F6808">
        <w:rPr>
          <w:rFonts w:ascii="Arial" w:hAnsi="Arial" w:cs="Arial"/>
          <w:sz w:val="22"/>
          <w:szCs w:val="22"/>
        </w:rPr>
        <w:t xml:space="preserve">na jiném způsobu ocenění </w:t>
      </w:r>
      <w:r w:rsidR="00A86F8A" w:rsidRPr="009F6808">
        <w:rPr>
          <w:rFonts w:ascii="Arial" w:hAnsi="Arial" w:cs="Arial"/>
          <w:sz w:val="22"/>
          <w:szCs w:val="22"/>
        </w:rPr>
        <w:t>plnění nad rámec Smlouvy</w:t>
      </w:r>
      <w:r w:rsidRPr="009F6808">
        <w:rPr>
          <w:rFonts w:ascii="Arial" w:hAnsi="Arial" w:cs="Arial"/>
          <w:sz w:val="22"/>
          <w:szCs w:val="22"/>
        </w:rPr>
        <w:t>.</w:t>
      </w:r>
      <w:r w:rsidR="006C29EB" w:rsidRPr="009F6808">
        <w:rPr>
          <w:rFonts w:ascii="Arial" w:hAnsi="Arial" w:cs="Arial"/>
          <w:sz w:val="22"/>
          <w:szCs w:val="22"/>
        </w:rPr>
        <w:t xml:space="preserve"> Plnění nad rámec Smlouvy bude hrazeno dle odstavce 5.</w:t>
      </w:r>
      <w:r w:rsidR="003A4278">
        <w:rPr>
          <w:rFonts w:ascii="Arial" w:hAnsi="Arial" w:cs="Arial"/>
          <w:sz w:val="22"/>
          <w:szCs w:val="22"/>
        </w:rPr>
        <w:t>2</w:t>
      </w:r>
      <w:r w:rsidR="006C29EB" w:rsidRPr="009F6808">
        <w:rPr>
          <w:rFonts w:ascii="Arial" w:hAnsi="Arial" w:cs="Arial"/>
          <w:sz w:val="22"/>
          <w:szCs w:val="22"/>
        </w:rPr>
        <w:t xml:space="preserve">.6 této </w:t>
      </w:r>
      <w:r w:rsidR="00183BD0" w:rsidRPr="009F6808">
        <w:rPr>
          <w:rFonts w:ascii="Arial" w:hAnsi="Arial" w:cs="Arial"/>
          <w:sz w:val="22"/>
          <w:szCs w:val="22"/>
        </w:rPr>
        <w:t>S</w:t>
      </w:r>
      <w:r w:rsidR="006C29EB" w:rsidRPr="009F6808">
        <w:rPr>
          <w:rFonts w:ascii="Arial" w:hAnsi="Arial" w:cs="Arial"/>
          <w:sz w:val="22"/>
          <w:szCs w:val="22"/>
        </w:rPr>
        <w:t xml:space="preserve">mlouvy. Způsob a formu zadávání požadavku na Plnění nad rámec Smlouvy stanoví zmocněnec </w:t>
      </w:r>
      <w:r w:rsidR="0017431B">
        <w:rPr>
          <w:rFonts w:ascii="Arial" w:hAnsi="Arial" w:cs="Arial"/>
          <w:sz w:val="22"/>
          <w:szCs w:val="22"/>
        </w:rPr>
        <w:t>O</w:t>
      </w:r>
      <w:r w:rsidR="006C29EB" w:rsidRPr="009F6808">
        <w:rPr>
          <w:rFonts w:ascii="Arial" w:hAnsi="Arial" w:cs="Arial"/>
          <w:sz w:val="22"/>
          <w:szCs w:val="22"/>
        </w:rPr>
        <w:t>bjednatele. Pro každý případ Plnění nad rámec Smlouvy bude dohodnuto minimálně: rozsah a specifikace požadované činnosti, rozsah a forma výstupu činnosti, termín plnění a časová náročnost.</w:t>
      </w:r>
    </w:p>
    <w:p w14:paraId="4101652C" w14:textId="77777777" w:rsidR="00652268" w:rsidRPr="009F6808" w:rsidRDefault="00652268" w:rsidP="00652268">
      <w:pPr>
        <w:rPr>
          <w:rFonts w:ascii="Arial" w:hAnsi="Arial" w:cs="Arial"/>
          <w:sz w:val="22"/>
          <w:szCs w:val="22"/>
        </w:rPr>
      </w:pPr>
    </w:p>
    <w:p w14:paraId="59602EB5" w14:textId="77777777" w:rsidR="00E25633" w:rsidRPr="009F6808" w:rsidRDefault="00E25633" w:rsidP="00C511A6">
      <w:pPr>
        <w:pStyle w:val="Nadpis2"/>
        <w:rPr>
          <w:rFonts w:ascii="Arial" w:hAnsi="Arial" w:cs="Arial"/>
          <w:lang w:val="cs-CZ"/>
        </w:rPr>
      </w:pPr>
      <w:r w:rsidRPr="009F6808">
        <w:rPr>
          <w:rFonts w:ascii="Arial" w:hAnsi="Arial" w:cs="Arial"/>
          <w:lang w:val="cs-CZ"/>
        </w:rPr>
        <w:t>Článek 5</w:t>
      </w:r>
    </w:p>
    <w:p w14:paraId="43E1E8BE" w14:textId="77777777" w:rsidR="00E25633" w:rsidRPr="009F6808" w:rsidRDefault="00E25633" w:rsidP="536087C6">
      <w:pPr>
        <w:pStyle w:val="Nadpis7"/>
        <w:keepNext w:val="0"/>
        <w:widowControl w:val="0"/>
        <w:ind w:left="0" w:firstLine="0"/>
        <w:jc w:val="center"/>
        <w:rPr>
          <w:rFonts w:ascii="Arial" w:hAnsi="Arial" w:cs="Arial"/>
          <w:b/>
          <w:bCs/>
          <w:sz w:val="22"/>
          <w:szCs w:val="22"/>
        </w:rPr>
      </w:pPr>
      <w:r w:rsidRPr="009F6808">
        <w:rPr>
          <w:rFonts w:ascii="Arial" w:hAnsi="Arial" w:cs="Arial"/>
          <w:b/>
          <w:bCs/>
          <w:sz w:val="22"/>
          <w:szCs w:val="22"/>
        </w:rPr>
        <w:t>Platební podmínky a fakturace</w:t>
      </w:r>
    </w:p>
    <w:p w14:paraId="25A264FA"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Smluvní strany se dohodly na bezhotovostních platbách bankovním převodem z účtu Objednatele ve prospěch účtu Zhotovitele na základě vystavené faktury.</w:t>
      </w:r>
    </w:p>
    <w:p w14:paraId="6208888F"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color w:val="000000"/>
          <w:sz w:val="22"/>
          <w:szCs w:val="22"/>
        </w:rPr>
      </w:pPr>
      <w:r w:rsidRPr="009F6808">
        <w:rPr>
          <w:rFonts w:ascii="Arial" w:hAnsi="Arial" w:cs="Arial"/>
          <w:color w:val="000000" w:themeColor="text1"/>
          <w:sz w:val="22"/>
          <w:szCs w:val="22"/>
        </w:rPr>
        <w:t>Platba za plnění předmětu Smlouvy se uskuteční takto:</w:t>
      </w:r>
    </w:p>
    <w:p w14:paraId="7C6BC98F" w14:textId="77777777"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D23CF7">
        <w:rPr>
          <w:rFonts w:ascii="Arial" w:hAnsi="Arial" w:cs="Arial"/>
          <w:color w:val="000000" w:themeColor="text1"/>
          <w:sz w:val="22"/>
          <w:szCs w:val="22"/>
        </w:rPr>
        <w:t>Úhrada ceny za skutečně vykonávané činnosti bude prováděna na základě faktur, které budou vystaveny vždy 1x za 3 měsíce počínaje zahájením činnosti Zhotovitele s datem zdanitelného plnění poslední pracovní den v daném období. Přílohou faktur bude vždy soup</w:t>
      </w:r>
      <w:r>
        <w:rPr>
          <w:rFonts w:ascii="Arial" w:hAnsi="Arial" w:cs="Arial"/>
          <w:color w:val="000000" w:themeColor="text1"/>
          <w:sz w:val="22"/>
          <w:szCs w:val="22"/>
        </w:rPr>
        <w:t xml:space="preserve">is </w:t>
      </w:r>
      <w:r w:rsidRPr="00D23CF7">
        <w:rPr>
          <w:rFonts w:ascii="Arial" w:hAnsi="Arial" w:cs="Arial"/>
          <w:color w:val="000000" w:themeColor="text1"/>
          <w:sz w:val="22"/>
          <w:szCs w:val="22"/>
        </w:rPr>
        <w:t xml:space="preserve">skutečně </w:t>
      </w:r>
      <w:r>
        <w:rPr>
          <w:rFonts w:ascii="Arial" w:hAnsi="Arial" w:cs="Arial"/>
          <w:color w:val="000000" w:themeColor="text1"/>
          <w:sz w:val="22"/>
          <w:szCs w:val="22"/>
        </w:rPr>
        <w:t>odpracovaných činností dle Přílohy č. 1 včetně skutečně odpracovaných hodin jednotlivých profesí a jejich hodinových sazeb dle Přílohy č. 1</w:t>
      </w:r>
      <w:r w:rsidRPr="00D23CF7">
        <w:rPr>
          <w:rFonts w:ascii="Arial" w:hAnsi="Arial" w:cs="Arial"/>
          <w:color w:val="000000" w:themeColor="text1"/>
          <w:sz w:val="22"/>
          <w:szCs w:val="22"/>
        </w:rPr>
        <w:t>. Tento soupis provedených činností</w:t>
      </w:r>
      <w:r>
        <w:rPr>
          <w:rFonts w:ascii="Arial" w:hAnsi="Arial" w:cs="Arial"/>
          <w:color w:val="000000" w:themeColor="text1"/>
          <w:sz w:val="22"/>
          <w:szCs w:val="22"/>
        </w:rPr>
        <w:t xml:space="preserve"> </w:t>
      </w:r>
      <w:r w:rsidRPr="00D23CF7">
        <w:rPr>
          <w:rFonts w:ascii="Arial" w:hAnsi="Arial" w:cs="Arial"/>
          <w:color w:val="000000" w:themeColor="text1"/>
          <w:sz w:val="22"/>
          <w:szCs w:val="22"/>
        </w:rPr>
        <w:t xml:space="preserve"> musí být vždy odsouhlasen oprávněnou osobou Objednatele.</w:t>
      </w:r>
      <w:r>
        <w:rPr>
          <w:rFonts w:ascii="Arial" w:hAnsi="Arial" w:cs="Arial"/>
          <w:color w:val="000000" w:themeColor="text1"/>
          <w:sz w:val="22"/>
          <w:szCs w:val="22"/>
        </w:rPr>
        <w:t xml:space="preserve"> Je výslovně sjednáno, že Zhotovitel bude fakturovat vždy jen řádně provedené a Objednatelem odsouhlasené skutečně provedené činnosti, jejíž cenový rozklad je uveden v Příloze č. 1, který je součástí toto smlouvy. </w:t>
      </w:r>
    </w:p>
    <w:p w14:paraId="4E207D91" w14:textId="77777777" w:rsidR="00DE32BC"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 xml:space="preserve">Průběžné faktury i poslední dílčí faktura </w:t>
      </w:r>
      <w:r>
        <w:rPr>
          <w:rFonts w:ascii="Arial" w:hAnsi="Arial" w:cs="Arial"/>
          <w:color w:val="000000" w:themeColor="text1"/>
          <w:sz w:val="22"/>
          <w:szCs w:val="22"/>
        </w:rPr>
        <w:t>nesmí</w:t>
      </w:r>
      <w:r w:rsidRPr="009F6808">
        <w:rPr>
          <w:rFonts w:ascii="Arial" w:hAnsi="Arial" w:cs="Arial"/>
          <w:color w:val="000000" w:themeColor="text1"/>
          <w:sz w:val="22"/>
          <w:szCs w:val="22"/>
        </w:rPr>
        <w:t xml:space="preserve"> </w:t>
      </w:r>
      <w:r>
        <w:rPr>
          <w:rFonts w:ascii="Arial" w:hAnsi="Arial" w:cs="Arial"/>
          <w:color w:val="000000" w:themeColor="text1"/>
          <w:sz w:val="22"/>
          <w:szCs w:val="22"/>
        </w:rPr>
        <w:t>v součtu překročit</w:t>
      </w:r>
      <w:r w:rsidRPr="009F6808">
        <w:rPr>
          <w:rFonts w:ascii="Arial" w:hAnsi="Arial" w:cs="Arial"/>
          <w:color w:val="000000" w:themeColor="text1"/>
          <w:sz w:val="22"/>
          <w:szCs w:val="22"/>
        </w:rPr>
        <w:t xml:space="preserve"> </w:t>
      </w:r>
      <w:r>
        <w:rPr>
          <w:rFonts w:ascii="Arial" w:hAnsi="Arial" w:cs="Arial"/>
          <w:color w:val="000000" w:themeColor="text1"/>
          <w:sz w:val="22"/>
          <w:szCs w:val="22"/>
        </w:rPr>
        <w:t xml:space="preserve">maximální hodnotu </w:t>
      </w:r>
      <w:r w:rsidRPr="009F6808">
        <w:rPr>
          <w:rFonts w:ascii="Arial" w:hAnsi="Arial" w:cs="Arial"/>
          <w:color w:val="000000" w:themeColor="text1"/>
          <w:sz w:val="22"/>
          <w:szCs w:val="22"/>
        </w:rPr>
        <w:t>sto (100) procent hodnoty plnění</w:t>
      </w:r>
      <w:r>
        <w:rPr>
          <w:rFonts w:ascii="Arial" w:hAnsi="Arial" w:cs="Arial"/>
          <w:color w:val="000000" w:themeColor="text1"/>
          <w:sz w:val="22"/>
          <w:szCs w:val="22"/>
        </w:rPr>
        <w:t xml:space="preserve"> pro jednotlivé fáze a obory dle odstavce 4.2 </w:t>
      </w:r>
      <w:r w:rsidRPr="009F6808">
        <w:rPr>
          <w:rFonts w:ascii="Arial" w:hAnsi="Arial" w:cs="Arial"/>
          <w:color w:val="000000" w:themeColor="text1"/>
          <w:sz w:val="22"/>
          <w:szCs w:val="22"/>
        </w:rPr>
        <w:t xml:space="preserve"> </w:t>
      </w:r>
      <w:r>
        <w:rPr>
          <w:rFonts w:ascii="Arial" w:hAnsi="Arial" w:cs="Arial"/>
          <w:color w:val="000000" w:themeColor="text1"/>
          <w:sz w:val="22"/>
          <w:szCs w:val="22"/>
        </w:rPr>
        <w:t>této smlouvy</w:t>
      </w:r>
      <w:r w:rsidRPr="009F6808">
        <w:rPr>
          <w:rFonts w:ascii="Arial" w:hAnsi="Arial" w:cs="Arial"/>
          <w:color w:val="000000" w:themeColor="text1"/>
          <w:sz w:val="22"/>
          <w:szCs w:val="22"/>
        </w:rPr>
        <w:t xml:space="preserve">. </w:t>
      </w:r>
    </w:p>
    <w:p w14:paraId="4F7DFF03" w14:textId="5CB38F60" w:rsidR="00DE32BC" w:rsidRPr="005D1001" w:rsidRDefault="00DE32BC" w:rsidP="00DE32BC">
      <w:pPr>
        <w:widowControl w:val="0"/>
        <w:numPr>
          <w:ilvl w:val="2"/>
          <w:numId w:val="7"/>
        </w:numPr>
        <w:spacing w:before="60" w:line="259" w:lineRule="auto"/>
        <w:jc w:val="both"/>
        <w:rPr>
          <w:rFonts w:ascii="Arial" w:hAnsi="Arial" w:cs="Arial"/>
          <w:color w:val="000000" w:themeColor="text1"/>
          <w:sz w:val="22"/>
          <w:szCs w:val="22"/>
        </w:rPr>
      </w:pPr>
      <w:r>
        <w:rPr>
          <w:rFonts w:ascii="Arial" w:hAnsi="Arial" w:cs="Arial"/>
          <w:color w:val="000000" w:themeColor="text1"/>
          <w:sz w:val="22"/>
          <w:szCs w:val="22"/>
        </w:rPr>
        <w:t>Průběžné faktury budou Zhotovitelem vždy vystaveny na hodnotu 90 % hodnoty skutečně vykonaných činností, odsouhlasených v soupisu skutečně odpracovaných činností dle bodu 5.2.1. tohoto článku</w:t>
      </w:r>
      <w:r w:rsidRPr="005D1001">
        <w:rPr>
          <w:rFonts w:ascii="Arial" w:hAnsi="Arial" w:cs="Arial"/>
          <w:color w:val="000000" w:themeColor="text1"/>
          <w:sz w:val="22"/>
          <w:szCs w:val="22"/>
        </w:rPr>
        <w:t>.</w:t>
      </w:r>
      <w:r>
        <w:rPr>
          <w:rFonts w:ascii="Arial" w:hAnsi="Arial" w:cs="Arial"/>
          <w:color w:val="000000" w:themeColor="text1"/>
          <w:sz w:val="22"/>
          <w:szCs w:val="22"/>
        </w:rPr>
        <w:t xml:space="preserve"> Toto ustanovení není v rozporu s ustanovením </w:t>
      </w:r>
      <w:r>
        <w:rPr>
          <w:rFonts w:ascii="Arial" w:hAnsi="Arial" w:cs="Arial"/>
          <w:color w:val="000000" w:themeColor="text1"/>
          <w:sz w:val="22"/>
          <w:szCs w:val="22"/>
        </w:rPr>
        <w:lastRenderedPageBreak/>
        <w:t>o nepřekročení maximální hodnoty plnění pro jednotlivé fáze a obory dle předchozího odstavce.</w:t>
      </w:r>
    </w:p>
    <w:p w14:paraId="2FAD000A" w14:textId="5EB48B5D"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Po dokončení příslušné fáze</w:t>
      </w:r>
      <w:r>
        <w:rPr>
          <w:rFonts w:ascii="Arial" w:hAnsi="Arial" w:cs="Arial"/>
          <w:color w:val="000000" w:themeColor="text1"/>
          <w:sz w:val="22"/>
          <w:szCs w:val="22"/>
        </w:rPr>
        <w:t>, jejíž ukončení bude potvrzeno oboustranným podpisem předávacího protokolu,</w:t>
      </w:r>
      <w:r w:rsidRPr="009F6808">
        <w:rPr>
          <w:rFonts w:ascii="Arial" w:hAnsi="Arial" w:cs="Arial"/>
          <w:color w:val="000000" w:themeColor="text1"/>
          <w:sz w:val="22"/>
          <w:szCs w:val="22"/>
        </w:rPr>
        <w:t xml:space="preserve"> Zhotovitel provede vyúčtování</w:t>
      </w:r>
      <w:r>
        <w:rPr>
          <w:rFonts w:ascii="Arial" w:hAnsi="Arial" w:cs="Arial"/>
          <w:color w:val="000000" w:themeColor="text1"/>
          <w:sz w:val="22"/>
          <w:szCs w:val="22"/>
        </w:rPr>
        <w:t xml:space="preserve"> a rekapitulaci</w:t>
      </w:r>
      <w:r w:rsidRPr="009F6808">
        <w:rPr>
          <w:rFonts w:ascii="Arial" w:hAnsi="Arial" w:cs="Arial"/>
          <w:color w:val="000000" w:themeColor="text1"/>
          <w:sz w:val="22"/>
          <w:szCs w:val="22"/>
        </w:rPr>
        <w:t xml:space="preserve"> příslušné fáz</w:t>
      </w:r>
      <w:r>
        <w:rPr>
          <w:rFonts w:ascii="Arial" w:hAnsi="Arial" w:cs="Arial"/>
          <w:color w:val="000000" w:themeColor="text1"/>
          <w:sz w:val="22"/>
          <w:szCs w:val="22"/>
        </w:rPr>
        <w:t xml:space="preserve">e a </w:t>
      </w:r>
      <w:r w:rsidRPr="009F6808">
        <w:rPr>
          <w:rFonts w:ascii="Arial" w:hAnsi="Arial" w:cs="Arial"/>
          <w:color w:val="000000" w:themeColor="text1"/>
          <w:sz w:val="22"/>
          <w:szCs w:val="22"/>
        </w:rPr>
        <w:t xml:space="preserve">vystaví dílčí fakturu </w:t>
      </w:r>
      <w:r>
        <w:rPr>
          <w:rFonts w:ascii="Arial" w:hAnsi="Arial" w:cs="Arial"/>
          <w:color w:val="000000" w:themeColor="text1"/>
          <w:sz w:val="22"/>
          <w:szCs w:val="22"/>
        </w:rPr>
        <w:t xml:space="preserve">na zbývajících 10 % skutečně odpracovaných činností, které nebyly v rámci příslušné fáze vyfakturovány dle předchozího odstavce, </w:t>
      </w:r>
      <w:r w:rsidRPr="009F6808">
        <w:rPr>
          <w:rFonts w:ascii="Arial" w:hAnsi="Arial" w:cs="Arial"/>
          <w:color w:val="000000" w:themeColor="text1"/>
          <w:sz w:val="22"/>
          <w:szCs w:val="22"/>
        </w:rPr>
        <w:t>a Objednatel uhradí fakturu v odsouhlasené výši. Součástí faktury bude Objednatelem odsouhlasený výkaz prací za příslušnou fázi s celkovou rekapitulací provedených činností a prací.</w:t>
      </w:r>
    </w:p>
    <w:p w14:paraId="3774933C" w14:textId="27E6259A"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 xml:space="preserve">V případě, že Objednatel v návaznosti na odstavec 6.3 Smlouvy odstoupí od </w:t>
      </w:r>
      <w:r w:rsidR="009616B0">
        <w:rPr>
          <w:rFonts w:ascii="Arial" w:hAnsi="Arial" w:cs="Arial"/>
          <w:color w:val="000000" w:themeColor="text1"/>
          <w:sz w:val="22"/>
          <w:szCs w:val="22"/>
        </w:rPr>
        <w:t>Smlouvy v souladu s odstavcem 14</w:t>
      </w:r>
      <w:r w:rsidRPr="009F6808">
        <w:rPr>
          <w:rFonts w:ascii="Arial" w:hAnsi="Arial" w:cs="Arial"/>
          <w:color w:val="000000" w:themeColor="text1"/>
          <w:sz w:val="22"/>
          <w:szCs w:val="22"/>
        </w:rPr>
        <w:t>.</w:t>
      </w:r>
      <w:r w:rsidR="003A4278">
        <w:rPr>
          <w:rFonts w:ascii="Arial" w:hAnsi="Arial" w:cs="Arial"/>
          <w:color w:val="000000" w:themeColor="text1"/>
          <w:sz w:val="22"/>
          <w:szCs w:val="22"/>
        </w:rPr>
        <w:t>4</w:t>
      </w:r>
      <w:r w:rsidRPr="009F6808">
        <w:rPr>
          <w:rFonts w:ascii="Arial" w:hAnsi="Arial" w:cs="Arial"/>
          <w:color w:val="000000" w:themeColor="text1"/>
          <w:sz w:val="22"/>
          <w:szCs w:val="22"/>
        </w:rPr>
        <w:t xml:space="preserve"> anebo Objednatel nevyzve Zhotovitele k pokračován</w:t>
      </w:r>
      <w:r w:rsidR="009616B0">
        <w:rPr>
          <w:rFonts w:ascii="Arial" w:hAnsi="Arial" w:cs="Arial"/>
          <w:color w:val="000000" w:themeColor="text1"/>
          <w:sz w:val="22"/>
          <w:szCs w:val="22"/>
        </w:rPr>
        <w:t>í realizace Díla dle odstavce 15</w:t>
      </w:r>
      <w:r w:rsidRPr="009F6808">
        <w:rPr>
          <w:rFonts w:ascii="Arial" w:hAnsi="Arial" w:cs="Arial"/>
          <w:color w:val="000000" w:themeColor="text1"/>
          <w:sz w:val="22"/>
          <w:szCs w:val="22"/>
        </w:rPr>
        <w:t>.4 Smlouvy, bude konečné vyúčtování provedeno k datu odstoupení od Smlouvy nebo ukončení realizace Díla v souladu výše uvedeným.</w:t>
      </w:r>
    </w:p>
    <w:p w14:paraId="0E4136D9" w14:textId="2A963941" w:rsidR="00DE32BC" w:rsidRPr="009F6808" w:rsidRDefault="00DE32BC" w:rsidP="00DE32BC">
      <w:pPr>
        <w:widowControl w:val="0"/>
        <w:numPr>
          <w:ilvl w:val="2"/>
          <w:numId w:val="7"/>
        </w:numPr>
        <w:spacing w:before="60" w:line="259" w:lineRule="auto"/>
        <w:jc w:val="both"/>
        <w:rPr>
          <w:rFonts w:ascii="Arial" w:hAnsi="Arial" w:cs="Arial"/>
          <w:color w:val="000000" w:themeColor="text1"/>
          <w:sz w:val="22"/>
          <w:szCs w:val="22"/>
        </w:rPr>
      </w:pPr>
      <w:r w:rsidRPr="009F6808">
        <w:rPr>
          <w:rFonts w:ascii="Arial" w:hAnsi="Arial" w:cs="Arial"/>
          <w:color w:val="000000" w:themeColor="text1"/>
          <w:sz w:val="22"/>
          <w:szCs w:val="22"/>
        </w:rPr>
        <w:t>Další objednatelem vyžádané plnění nad rámec Smlouvy, čerpané z rozpočtové rezervy, bude hrazeno samostatně ve stejné periodě jako průběžná fakturace dle odstavce 5.</w:t>
      </w:r>
      <w:r w:rsidR="003A4278">
        <w:rPr>
          <w:rFonts w:ascii="Arial" w:hAnsi="Arial" w:cs="Arial"/>
          <w:color w:val="000000" w:themeColor="text1"/>
          <w:sz w:val="22"/>
          <w:szCs w:val="22"/>
        </w:rPr>
        <w:t>2</w:t>
      </w:r>
      <w:r w:rsidRPr="009F6808">
        <w:rPr>
          <w:rFonts w:ascii="Arial" w:hAnsi="Arial" w:cs="Arial"/>
          <w:color w:val="000000" w:themeColor="text1"/>
          <w:sz w:val="22"/>
          <w:szCs w:val="22"/>
        </w:rPr>
        <w:t>.2 a 5.</w:t>
      </w:r>
      <w:r w:rsidR="003A4278">
        <w:rPr>
          <w:rFonts w:ascii="Arial" w:hAnsi="Arial" w:cs="Arial"/>
          <w:color w:val="000000" w:themeColor="text1"/>
          <w:sz w:val="22"/>
          <w:szCs w:val="22"/>
        </w:rPr>
        <w:t>2</w:t>
      </w:r>
      <w:r w:rsidRPr="009F6808">
        <w:rPr>
          <w:rFonts w:ascii="Arial" w:hAnsi="Arial" w:cs="Arial"/>
          <w:color w:val="000000" w:themeColor="text1"/>
          <w:sz w:val="22"/>
          <w:szCs w:val="22"/>
        </w:rPr>
        <w:t xml:space="preserve">.3 této Smlouvy.  Podmínkou je předání a převzetí řádně dokončeného plnění nad rámec Smlouvy Objednatelem. Součástí faktury bude Objednatelem odsouhlasený výkaz prací za plnění nad rámec Smlouvy s celkovou rekapitulací provedených činností a prací. </w:t>
      </w:r>
    </w:p>
    <w:p w14:paraId="76E1D255"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Faktury musí obsahovat náležitosti účetního a daňového dokladu dle platných právních předpisů. Nedílnou součástí konečné faktury bude</w:t>
      </w:r>
      <w:r w:rsidRPr="009F6808">
        <w:rPr>
          <w:rFonts w:ascii="Arial" w:hAnsi="Arial" w:cs="Arial"/>
          <w:color w:val="000000" w:themeColor="text1"/>
          <w:sz w:val="22"/>
          <w:szCs w:val="22"/>
        </w:rPr>
        <w:t xml:space="preserve"> protokol o předání a převzetí Díla, podepsaný zmocněnci smluvních stran</w:t>
      </w:r>
      <w:r w:rsidRPr="009F6808">
        <w:rPr>
          <w:rFonts w:ascii="Arial" w:hAnsi="Arial" w:cs="Arial"/>
          <w:sz w:val="22"/>
          <w:szCs w:val="22"/>
        </w:rPr>
        <w:t>.</w:t>
      </w:r>
    </w:p>
    <w:p w14:paraId="504F0D3A"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Neobsahuje-li faktura smluvené náležitosti, údaje a protokol o předání a převzetí Díla, nebo bude-li vystavena v nesprávné výši nebo před datem jejího možného vystavení, je neplatná a bude Objednatelem ve lhůtě splatnosti vrácena Zhotoviteli. Zhotovitel je v takovém případě povinen vystavit novou fakturu s novou lhůtou splatnosti.</w:t>
      </w:r>
    </w:p>
    <w:p w14:paraId="03BB37C6"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Faktura, výlučně v písemně formě a listinné podobě, bude doručena poštou nebo osobně. Místem doručení je podatelna Objednatele. Za rozhodný den doručení faktury se považuje den vyznačený podatelnou Objednatele.</w:t>
      </w:r>
    </w:p>
    <w:p w14:paraId="40576844" w14:textId="77777777" w:rsidR="00DE32BC" w:rsidRPr="009F6808" w:rsidRDefault="00DE32BC" w:rsidP="00DE32BC">
      <w:pPr>
        <w:pStyle w:val="Nadpis3"/>
        <w:keepNext w:val="0"/>
        <w:widowControl w:val="0"/>
        <w:tabs>
          <w:tab w:val="left" w:pos="709"/>
          <w:tab w:val="left" w:pos="2410"/>
        </w:tabs>
        <w:ind w:left="709"/>
        <w:rPr>
          <w:rFonts w:ascii="Arial" w:hAnsi="Arial" w:cs="Arial"/>
          <w:sz w:val="22"/>
          <w:szCs w:val="22"/>
        </w:rPr>
      </w:pPr>
      <w:r w:rsidRPr="009F6808">
        <w:rPr>
          <w:rFonts w:ascii="Arial" w:hAnsi="Arial" w:cs="Arial"/>
          <w:b w:val="0"/>
          <w:sz w:val="22"/>
          <w:szCs w:val="22"/>
        </w:rPr>
        <w:t>Adresa pro doručení faktury:</w:t>
      </w:r>
    </w:p>
    <w:p w14:paraId="7447E186" w14:textId="77777777" w:rsidR="00DE32BC" w:rsidRPr="009F6808" w:rsidRDefault="00DE32BC" w:rsidP="00DE32BC">
      <w:pPr>
        <w:pStyle w:val="Nadpis3"/>
        <w:keepNext w:val="0"/>
        <w:widowControl w:val="0"/>
        <w:tabs>
          <w:tab w:val="left" w:pos="709"/>
          <w:tab w:val="left" w:pos="2410"/>
        </w:tabs>
        <w:spacing w:before="120"/>
        <w:ind w:left="709"/>
        <w:rPr>
          <w:rFonts w:ascii="Arial" w:hAnsi="Arial" w:cs="Arial"/>
          <w:sz w:val="22"/>
          <w:szCs w:val="22"/>
        </w:rPr>
      </w:pPr>
      <w:r w:rsidRPr="009F6808">
        <w:rPr>
          <w:rFonts w:ascii="Arial" w:hAnsi="Arial" w:cs="Arial"/>
          <w:sz w:val="22"/>
          <w:szCs w:val="22"/>
        </w:rPr>
        <w:t xml:space="preserve">United Energy, a. s., </w:t>
      </w:r>
    </w:p>
    <w:p w14:paraId="04A3D64F" w14:textId="77777777" w:rsidR="00DE32BC" w:rsidRPr="009F6808" w:rsidRDefault="00DE32BC" w:rsidP="00DE32BC">
      <w:pPr>
        <w:pStyle w:val="Nadpis3"/>
        <w:keepNext w:val="0"/>
        <w:widowControl w:val="0"/>
        <w:tabs>
          <w:tab w:val="left" w:pos="709"/>
          <w:tab w:val="left" w:pos="2410"/>
        </w:tabs>
        <w:ind w:left="709"/>
        <w:rPr>
          <w:rFonts w:ascii="Arial" w:hAnsi="Arial" w:cs="Arial"/>
          <w:b w:val="0"/>
          <w:sz w:val="22"/>
          <w:szCs w:val="22"/>
        </w:rPr>
      </w:pPr>
      <w:r w:rsidRPr="009F6808">
        <w:rPr>
          <w:rFonts w:ascii="Arial" w:hAnsi="Arial" w:cs="Arial"/>
          <w:b w:val="0"/>
          <w:sz w:val="22"/>
          <w:szCs w:val="22"/>
        </w:rPr>
        <w:t xml:space="preserve">Teplárenská 2, </w:t>
      </w:r>
    </w:p>
    <w:p w14:paraId="1C61354C" w14:textId="77777777" w:rsidR="00DE32BC" w:rsidRPr="009F6808" w:rsidRDefault="00DE32BC" w:rsidP="00DE32BC">
      <w:pPr>
        <w:pStyle w:val="Nadpis3"/>
        <w:keepNext w:val="0"/>
        <w:widowControl w:val="0"/>
        <w:tabs>
          <w:tab w:val="left" w:pos="709"/>
          <w:tab w:val="left" w:pos="2410"/>
        </w:tabs>
        <w:ind w:left="709"/>
        <w:rPr>
          <w:rFonts w:ascii="Arial" w:hAnsi="Arial" w:cs="Arial"/>
          <w:b w:val="0"/>
          <w:sz w:val="22"/>
          <w:szCs w:val="22"/>
        </w:rPr>
      </w:pPr>
      <w:r w:rsidRPr="009F6808">
        <w:rPr>
          <w:rFonts w:ascii="Arial" w:hAnsi="Arial" w:cs="Arial"/>
          <w:b w:val="0"/>
          <w:sz w:val="22"/>
          <w:szCs w:val="22"/>
        </w:rPr>
        <w:t>434 03 Most, Komořany</w:t>
      </w:r>
    </w:p>
    <w:p w14:paraId="5846589C" w14:textId="77777777" w:rsidR="00DE32BC" w:rsidRPr="009F6808" w:rsidRDefault="00DE32BC" w:rsidP="00DE32BC">
      <w:pPr>
        <w:widowControl w:val="0"/>
        <w:tabs>
          <w:tab w:val="left" w:pos="3969"/>
        </w:tabs>
        <w:spacing w:before="120" w:after="120"/>
        <w:ind w:left="709"/>
        <w:jc w:val="both"/>
        <w:rPr>
          <w:rFonts w:ascii="Arial" w:hAnsi="Arial" w:cs="Arial"/>
          <w:szCs w:val="24"/>
        </w:rPr>
      </w:pPr>
      <w:r w:rsidRPr="009F6808">
        <w:rPr>
          <w:rFonts w:ascii="Arial" w:hAnsi="Arial" w:cs="Arial"/>
          <w:color w:val="000000" w:themeColor="text1"/>
          <w:sz w:val="22"/>
          <w:szCs w:val="22"/>
        </w:rPr>
        <w:t xml:space="preserve">Fakturu lze zaslat elektronicky výhradně na adresu </w:t>
      </w:r>
      <w:r w:rsidRPr="009F6808">
        <w:rPr>
          <w:rFonts w:ascii="Arial" w:hAnsi="Arial" w:cs="Arial"/>
          <w:color w:val="0000FF"/>
          <w:sz w:val="22"/>
          <w:szCs w:val="22"/>
          <w:u w:val="single"/>
        </w:rPr>
        <w:t>podatelna@ue.cz</w:t>
      </w:r>
      <w:r w:rsidRPr="009F6808">
        <w:rPr>
          <w:rFonts w:ascii="Arial" w:hAnsi="Arial" w:cs="Arial"/>
          <w:color w:val="000000" w:themeColor="text1"/>
          <w:sz w:val="22"/>
          <w:szCs w:val="22"/>
        </w:rPr>
        <w:t>.</w:t>
      </w:r>
    </w:p>
    <w:p w14:paraId="1DC234C3" w14:textId="77777777" w:rsidR="00DE32BC" w:rsidRPr="009F6808" w:rsidRDefault="00DE32BC" w:rsidP="00DE32BC">
      <w:pPr>
        <w:widowControl w:val="0"/>
        <w:tabs>
          <w:tab w:val="left" w:pos="709"/>
          <w:tab w:val="left" w:pos="3969"/>
        </w:tabs>
        <w:spacing w:before="60"/>
        <w:ind w:left="709"/>
        <w:jc w:val="both"/>
        <w:rPr>
          <w:rFonts w:ascii="Arial" w:hAnsi="Arial" w:cs="Arial"/>
          <w:sz w:val="22"/>
          <w:szCs w:val="22"/>
        </w:rPr>
      </w:pPr>
      <w:r w:rsidRPr="009F6808">
        <w:rPr>
          <w:rFonts w:ascii="Arial" w:hAnsi="Arial" w:cs="Arial"/>
          <w:b/>
          <w:bCs/>
          <w:sz w:val="22"/>
          <w:szCs w:val="22"/>
        </w:rPr>
        <w:t>Pozn.:</w:t>
      </w:r>
      <w:r w:rsidRPr="009F6808">
        <w:rPr>
          <w:rFonts w:ascii="Arial" w:hAnsi="Arial" w:cs="Arial"/>
          <w:sz w:val="22"/>
          <w:szCs w:val="22"/>
        </w:rPr>
        <w:t xml:space="preserve"> Na vystaveném daňovém dokladu musí být jako adresa uvedeno sídlo Objednatele.</w:t>
      </w:r>
    </w:p>
    <w:p w14:paraId="3E6ED962" w14:textId="77777777" w:rsidR="00DE32BC" w:rsidRPr="00977725"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77725">
        <w:rPr>
          <w:rFonts w:ascii="Arial" w:hAnsi="Arial" w:cs="Arial"/>
          <w:sz w:val="22"/>
          <w:szCs w:val="22"/>
        </w:rPr>
        <w:t xml:space="preserve">Objednatel zaplatí Zhotoviteli cenu za dílo a to ve lhůtě </w:t>
      </w:r>
      <w:r w:rsidRPr="00977725">
        <w:rPr>
          <w:rFonts w:ascii="Arial" w:hAnsi="Arial" w:cs="Arial"/>
          <w:b/>
          <w:bCs/>
          <w:sz w:val="22"/>
          <w:szCs w:val="22"/>
        </w:rPr>
        <w:t>30 dní</w:t>
      </w:r>
      <w:r w:rsidRPr="00977725">
        <w:rPr>
          <w:rFonts w:ascii="Arial" w:hAnsi="Arial" w:cs="Arial"/>
          <w:sz w:val="22"/>
          <w:szCs w:val="22"/>
        </w:rPr>
        <w:t xml:space="preserve"> poté, kdy Objednateli bude Zhotovitelem doručeno vyúčtování ceny formou faktury při dodržení náležitostí fakturace. </w:t>
      </w:r>
    </w:p>
    <w:p w14:paraId="3D965573"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 xml:space="preserve">Zaplacením se pro tento účel rozumí odepsání fakturované částky z účtu Objednatele u peněžního ústavu. </w:t>
      </w:r>
    </w:p>
    <w:p w14:paraId="4B58F63E"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Zhotovitel souhlasí s tím, aby Objednatel v případech uvedených v § 109 zákona č. 235/2004 Sb., o dani z přidané hodnoty ve znění pozdějších předpisů, uplatnil postup spočívající v odvodu daně z přidané hodnoty přímo na účet finančního úřadu Zhotovitele.</w:t>
      </w:r>
    </w:p>
    <w:p w14:paraId="2EEB7DB8"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t>Budou-li smluvní strany v prodlení s placením smluvní pokuty, faktury nebo jiného peněžitého závazku, činí smluvní úrok z prodlení 0,03% z dlužné částky za každý den prodlení až do úplného zaplacení dlužné peněžité částky.</w:t>
      </w:r>
    </w:p>
    <w:p w14:paraId="1B42C37A" w14:textId="77777777" w:rsidR="00DE32BC" w:rsidRPr="009F6808" w:rsidRDefault="00DE32BC" w:rsidP="00DE32BC">
      <w:pPr>
        <w:widowControl w:val="0"/>
        <w:numPr>
          <w:ilvl w:val="1"/>
          <w:numId w:val="7"/>
        </w:numPr>
        <w:tabs>
          <w:tab w:val="clear" w:pos="360"/>
          <w:tab w:val="left" w:pos="709"/>
        </w:tabs>
        <w:spacing w:before="60"/>
        <w:ind w:left="709" w:hanging="709"/>
        <w:jc w:val="both"/>
        <w:rPr>
          <w:rFonts w:ascii="Arial" w:hAnsi="Arial" w:cs="Arial"/>
          <w:sz w:val="22"/>
          <w:szCs w:val="22"/>
        </w:rPr>
      </w:pPr>
      <w:r w:rsidRPr="009F6808">
        <w:rPr>
          <w:rFonts w:ascii="Arial" w:hAnsi="Arial" w:cs="Arial"/>
          <w:sz w:val="22"/>
          <w:szCs w:val="22"/>
        </w:rPr>
        <w:lastRenderedPageBreak/>
        <w:t>Objednatel je oprávněn v případě, že Zhotovitel poruší své povinnosti ujednané touto Smlouvou, započítat na pohledávky Zhotovitele vůči Objednateli jakékoli své vykonatelné pohledávky včetně jejich příslušenství, které má vůči Zhotoviteli, zejména smluvní pokuty nebo pohledávky na náhradu škody, jakož i pokuty nebo jiné majetkové sankce uložené Objednateli správními orgány v souvislosti s prováděním Díla Zhotovitelem (nebo jinými osobami, které Zhotovitel pověřil provedením Díla nebo jeho části), jestliže za uložení pokuty nebo jiné majetkové sankce nese odpovědnost Zhotovitel (nebo jiné osoby, které pověřil provedením Díla nebo jeho části). Započítat lze i veškeré další pohledávky, včetně jejich příslušenství, které má Objednatel vůči Zhotoviteli.</w:t>
      </w:r>
    </w:p>
    <w:p w14:paraId="1299C43A" w14:textId="77777777" w:rsidR="00652268" w:rsidRPr="009F6808" w:rsidRDefault="00652268" w:rsidP="00BC0E2C">
      <w:pPr>
        <w:widowControl w:val="0"/>
        <w:tabs>
          <w:tab w:val="left" w:pos="709"/>
        </w:tabs>
        <w:ind w:left="709" w:hanging="709"/>
        <w:jc w:val="both"/>
        <w:rPr>
          <w:rFonts w:ascii="Arial" w:hAnsi="Arial" w:cs="Arial"/>
          <w:sz w:val="22"/>
          <w:szCs w:val="22"/>
        </w:rPr>
      </w:pPr>
    </w:p>
    <w:p w14:paraId="35EE22E2" w14:textId="77777777" w:rsidR="0088696F" w:rsidRPr="009F6808" w:rsidRDefault="0088696F" w:rsidP="00C55308">
      <w:pPr>
        <w:pStyle w:val="Nadpis2"/>
        <w:rPr>
          <w:rFonts w:ascii="Arial" w:hAnsi="Arial" w:cs="Arial"/>
          <w:lang w:val="cs-CZ"/>
        </w:rPr>
      </w:pPr>
      <w:r w:rsidRPr="009F6808">
        <w:rPr>
          <w:rFonts w:ascii="Arial" w:hAnsi="Arial" w:cs="Arial"/>
          <w:lang w:val="cs-CZ"/>
        </w:rPr>
        <w:t>Článek 6</w:t>
      </w:r>
    </w:p>
    <w:p w14:paraId="08A54C76" w14:textId="77777777" w:rsidR="0088696F" w:rsidRPr="009F6808" w:rsidRDefault="0088696F" w:rsidP="00884C55">
      <w:pPr>
        <w:pStyle w:val="Nadpis7"/>
        <w:keepNext w:val="0"/>
        <w:widowControl w:val="0"/>
        <w:ind w:left="0" w:firstLine="0"/>
        <w:jc w:val="center"/>
        <w:rPr>
          <w:rFonts w:ascii="Arial" w:hAnsi="Arial" w:cs="Arial"/>
          <w:b/>
          <w:sz w:val="22"/>
          <w:szCs w:val="22"/>
        </w:rPr>
      </w:pPr>
      <w:r w:rsidRPr="009F6808">
        <w:rPr>
          <w:rFonts w:ascii="Arial" w:hAnsi="Arial" w:cs="Arial"/>
          <w:b/>
          <w:sz w:val="22"/>
          <w:szCs w:val="22"/>
        </w:rPr>
        <w:t>Místo a čas plnění</w:t>
      </w:r>
    </w:p>
    <w:p w14:paraId="402AE5D7" w14:textId="36F80274" w:rsidR="00652268" w:rsidRPr="009F6808" w:rsidRDefault="0088696F" w:rsidP="00C451FD">
      <w:pPr>
        <w:widowControl w:val="0"/>
        <w:numPr>
          <w:ilvl w:val="1"/>
          <w:numId w:val="13"/>
        </w:numPr>
        <w:spacing w:before="60"/>
        <w:ind w:left="709" w:hanging="709"/>
        <w:rPr>
          <w:rFonts w:ascii="Arial" w:hAnsi="Arial" w:cs="Arial"/>
          <w:snapToGrid w:val="0"/>
          <w:sz w:val="22"/>
          <w:szCs w:val="22"/>
        </w:rPr>
      </w:pPr>
      <w:r w:rsidRPr="009F6808">
        <w:rPr>
          <w:rFonts w:ascii="Arial" w:hAnsi="Arial" w:cs="Arial"/>
          <w:sz w:val="22"/>
          <w:szCs w:val="22"/>
        </w:rPr>
        <w:t>Místem plnění j</w:t>
      </w:r>
      <w:r w:rsidR="05D4AB61" w:rsidRPr="009F6808">
        <w:rPr>
          <w:rFonts w:ascii="Arial" w:hAnsi="Arial" w:cs="Arial"/>
          <w:sz w:val="22"/>
          <w:szCs w:val="22"/>
        </w:rPr>
        <w:t>sou:</w:t>
      </w:r>
    </w:p>
    <w:p w14:paraId="74E00F88" w14:textId="3DEC3344" w:rsidR="00652268" w:rsidRPr="009F6808" w:rsidRDefault="32CB336E" w:rsidP="0097620A">
      <w:pPr>
        <w:pStyle w:val="Odstavecseseznamem"/>
        <w:widowControl w:val="0"/>
        <w:numPr>
          <w:ilvl w:val="0"/>
          <w:numId w:val="2"/>
        </w:numPr>
        <w:spacing w:before="80" w:after="120"/>
        <w:ind w:left="1418" w:hanging="709"/>
        <w:rPr>
          <w:rFonts w:ascii="Arial" w:hAnsi="Arial" w:cs="Arial"/>
          <w:snapToGrid w:val="0"/>
          <w:sz w:val="22"/>
          <w:szCs w:val="22"/>
        </w:rPr>
      </w:pPr>
      <w:r w:rsidRPr="009F6808">
        <w:rPr>
          <w:rFonts w:ascii="Arial" w:hAnsi="Arial" w:cs="Arial"/>
          <w:sz w:val="22"/>
          <w:szCs w:val="22"/>
          <w:u w:val="single"/>
        </w:rPr>
        <w:t xml:space="preserve">Stávající </w:t>
      </w:r>
      <w:r w:rsidRPr="009F6808">
        <w:rPr>
          <w:rFonts w:ascii="Arial" w:hAnsi="Arial" w:cs="Arial"/>
          <w:sz w:val="22"/>
          <w:szCs w:val="22"/>
        </w:rPr>
        <w:t>areál United Energy, a.s., Teplárenská 2, 434 03 Most - Komořany, Ústecký kraj, Česká republika</w:t>
      </w:r>
      <w:r w:rsidRPr="009F6808">
        <w:rPr>
          <w:rFonts w:ascii="Arial" w:hAnsi="Arial" w:cs="Arial"/>
          <w:sz w:val="22"/>
          <w:szCs w:val="22"/>
          <w:u w:val="single"/>
        </w:rPr>
        <w:t xml:space="preserve"> a</w:t>
      </w:r>
    </w:p>
    <w:p w14:paraId="5521B43F" w14:textId="279D9B65" w:rsidR="00652268" w:rsidRPr="009F6808" w:rsidRDefault="32CB336E" w:rsidP="00C451FD">
      <w:pPr>
        <w:pStyle w:val="Odstavecseseznamem"/>
        <w:widowControl w:val="0"/>
        <w:numPr>
          <w:ilvl w:val="0"/>
          <w:numId w:val="2"/>
        </w:numPr>
        <w:spacing w:before="80" w:after="120"/>
        <w:ind w:left="1418" w:hanging="709"/>
        <w:rPr>
          <w:rFonts w:ascii="Arial" w:hAnsi="Arial" w:cs="Arial"/>
          <w:snapToGrid w:val="0"/>
          <w:sz w:val="22"/>
          <w:szCs w:val="22"/>
        </w:rPr>
      </w:pPr>
      <w:r w:rsidRPr="009F6808">
        <w:rPr>
          <w:rFonts w:ascii="Arial" w:hAnsi="Arial" w:cs="Arial"/>
          <w:sz w:val="22"/>
          <w:szCs w:val="22"/>
          <w:u w:val="single"/>
        </w:rPr>
        <w:t xml:space="preserve">Výrobní závody nebo sídla potenciálních dodavatelů technologických zařízení </w:t>
      </w:r>
      <w:r w:rsidR="00AD22A3" w:rsidRPr="009F6808">
        <w:rPr>
          <w:rFonts w:ascii="Arial" w:hAnsi="Arial" w:cs="Arial"/>
          <w:sz w:val="22"/>
          <w:szCs w:val="22"/>
          <w:u w:val="single"/>
        </w:rPr>
        <w:t xml:space="preserve">Stavby </w:t>
      </w:r>
    </w:p>
    <w:p w14:paraId="03C43BA2" w14:textId="0FAEF388" w:rsidR="011DAF19" w:rsidRPr="009F6808" w:rsidRDefault="3E968096" w:rsidP="00C451FD">
      <w:pPr>
        <w:widowControl w:val="0"/>
        <w:numPr>
          <w:ilvl w:val="1"/>
          <w:numId w:val="13"/>
        </w:numPr>
        <w:spacing w:before="60" w:after="240"/>
        <w:ind w:left="709" w:hanging="709"/>
        <w:jc w:val="both"/>
        <w:rPr>
          <w:rFonts w:ascii="Arial" w:hAnsi="Arial" w:cs="Arial"/>
          <w:color w:val="000000" w:themeColor="text1"/>
          <w:sz w:val="22"/>
          <w:szCs w:val="22"/>
        </w:rPr>
      </w:pPr>
      <w:r w:rsidRPr="009F6808">
        <w:rPr>
          <w:rFonts w:ascii="Arial" w:hAnsi="Arial" w:cs="Arial"/>
          <w:bCs/>
          <w:color w:val="000000" w:themeColor="text1"/>
          <w:sz w:val="22"/>
          <w:szCs w:val="22"/>
        </w:rPr>
        <w:t xml:space="preserve">Zhotovitel je povinen </w:t>
      </w:r>
      <w:r w:rsidR="00475379" w:rsidRPr="009F6808">
        <w:rPr>
          <w:rFonts w:ascii="Arial" w:hAnsi="Arial" w:cs="Arial"/>
          <w:bCs/>
          <w:color w:val="000000" w:themeColor="text1"/>
          <w:sz w:val="22"/>
          <w:szCs w:val="22"/>
        </w:rPr>
        <w:t xml:space="preserve">provést </w:t>
      </w:r>
      <w:r w:rsidR="00AD22A3" w:rsidRPr="009F6808">
        <w:rPr>
          <w:rFonts w:ascii="Arial" w:hAnsi="Arial" w:cs="Arial"/>
          <w:bCs/>
          <w:color w:val="000000" w:themeColor="text1"/>
          <w:sz w:val="22"/>
          <w:szCs w:val="22"/>
        </w:rPr>
        <w:t xml:space="preserve">Dílo </w:t>
      </w:r>
      <w:r w:rsidRPr="009F6808">
        <w:rPr>
          <w:rFonts w:ascii="Arial" w:hAnsi="Arial" w:cs="Arial"/>
          <w:bCs/>
          <w:color w:val="000000" w:themeColor="text1"/>
          <w:sz w:val="22"/>
          <w:szCs w:val="22"/>
        </w:rPr>
        <w:t xml:space="preserve">v rozsahu dle článku 1 této </w:t>
      </w:r>
      <w:r w:rsidR="00AD22A3" w:rsidRPr="009F6808">
        <w:rPr>
          <w:rFonts w:ascii="Arial" w:hAnsi="Arial" w:cs="Arial"/>
          <w:bCs/>
          <w:color w:val="000000" w:themeColor="text1"/>
          <w:sz w:val="22"/>
          <w:szCs w:val="22"/>
        </w:rPr>
        <w:t xml:space="preserve">Smlouvy </w:t>
      </w:r>
      <w:r w:rsidRPr="009F6808">
        <w:rPr>
          <w:rFonts w:ascii="Arial" w:hAnsi="Arial" w:cs="Arial"/>
          <w:bCs/>
          <w:color w:val="000000" w:themeColor="text1"/>
          <w:sz w:val="22"/>
          <w:szCs w:val="22"/>
        </w:rPr>
        <w:t>na svůj náklad a na své nebezpečí v</w:t>
      </w:r>
      <w:r w:rsidR="000E520A" w:rsidRPr="009F6808">
        <w:rPr>
          <w:rFonts w:ascii="Arial" w:hAnsi="Arial" w:cs="Arial"/>
          <w:bCs/>
          <w:color w:val="000000" w:themeColor="text1"/>
          <w:sz w:val="22"/>
          <w:szCs w:val="22"/>
        </w:rPr>
        <w:t xml:space="preserve"> návaznosti na uzavřenou smlouvu se zhotovitelem </w:t>
      </w:r>
      <w:r w:rsidR="00AD22A3" w:rsidRPr="009F6808">
        <w:rPr>
          <w:rFonts w:ascii="Arial" w:hAnsi="Arial" w:cs="Arial"/>
          <w:bCs/>
          <w:color w:val="000000" w:themeColor="text1"/>
          <w:sz w:val="22"/>
          <w:szCs w:val="22"/>
        </w:rPr>
        <w:t>S</w:t>
      </w:r>
      <w:r w:rsidR="000E520A" w:rsidRPr="009F6808">
        <w:rPr>
          <w:rFonts w:ascii="Arial" w:hAnsi="Arial" w:cs="Arial"/>
          <w:bCs/>
          <w:color w:val="000000" w:themeColor="text1"/>
          <w:sz w:val="22"/>
          <w:szCs w:val="22"/>
        </w:rPr>
        <w:t>tavby v</w:t>
      </w:r>
      <w:r w:rsidRPr="009F6808">
        <w:rPr>
          <w:rFonts w:ascii="Arial" w:hAnsi="Arial" w:cs="Arial"/>
          <w:bCs/>
          <w:color w:val="000000" w:themeColor="text1"/>
          <w:sz w:val="22"/>
          <w:szCs w:val="22"/>
        </w:rPr>
        <w:t xml:space="preserve"> těchto </w:t>
      </w:r>
      <w:r w:rsidR="000E520A" w:rsidRPr="009F6808">
        <w:rPr>
          <w:rFonts w:ascii="Arial" w:hAnsi="Arial" w:cs="Arial"/>
          <w:bCs/>
          <w:color w:val="000000" w:themeColor="text1"/>
          <w:sz w:val="22"/>
          <w:szCs w:val="22"/>
        </w:rPr>
        <w:t xml:space="preserve">předpokládaných </w:t>
      </w:r>
      <w:r w:rsidRPr="009F6808">
        <w:rPr>
          <w:rFonts w:ascii="Arial" w:hAnsi="Arial" w:cs="Arial"/>
          <w:bCs/>
          <w:color w:val="000000" w:themeColor="text1"/>
          <w:sz w:val="22"/>
          <w:szCs w:val="22"/>
        </w:rPr>
        <w:t>termínech:</w:t>
      </w:r>
    </w:p>
    <w:tbl>
      <w:tblPr>
        <w:tblStyle w:val="Mkatabulky"/>
        <w:tblW w:w="0" w:type="auto"/>
        <w:tblInd w:w="675" w:type="dxa"/>
        <w:tblLayout w:type="fixed"/>
        <w:tblLook w:val="06A0" w:firstRow="1" w:lastRow="0" w:firstColumn="1" w:lastColumn="0" w:noHBand="1" w:noVBand="1"/>
      </w:tblPr>
      <w:tblGrid>
        <w:gridCol w:w="4192"/>
        <w:gridCol w:w="4193"/>
      </w:tblGrid>
      <w:tr w:rsidR="005F1F9F" w:rsidRPr="009F6808" w14:paraId="11A82B26" w14:textId="77777777" w:rsidTr="69F1A087">
        <w:trPr>
          <w:trHeight w:val="300"/>
        </w:trPr>
        <w:tc>
          <w:tcPr>
            <w:tcW w:w="4192" w:type="dxa"/>
          </w:tcPr>
          <w:p w14:paraId="0E360385" w14:textId="0361C8C1" w:rsidR="005F1F9F" w:rsidRPr="009F6808" w:rsidRDefault="005F1F9F" w:rsidP="003B02F3">
            <w:pPr>
              <w:spacing w:before="40"/>
              <w:rPr>
                <w:rFonts w:ascii="Arial" w:eastAsia="Arial" w:hAnsi="Arial" w:cs="Arial"/>
                <w:sz w:val="20"/>
              </w:rPr>
            </w:pPr>
            <w:r w:rsidRPr="009F6808">
              <w:rPr>
                <w:rFonts w:ascii="Arial" w:eastAsia="Arial" w:hAnsi="Arial" w:cs="Arial"/>
                <w:sz w:val="20"/>
              </w:rPr>
              <w:t xml:space="preserve">Zahájení činnosti </w:t>
            </w:r>
            <w:r w:rsidR="003B02F3" w:rsidRPr="009F6808">
              <w:rPr>
                <w:rFonts w:ascii="Arial" w:eastAsia="Arial" w:hAnsi="Arial" w:cs="Arial"/>
                <w:sz w:val="20"/>
              </w:rPr>
              <w:t>Koordinátora</w:t>
            </w:r>
            <w:r w:rsidR="00915875" w:rsidRPr="009F6808">
              <w:rPr>
                <w:rFonts w:ascii="Arial" w:eastAsia="Arial" w:hAnsi="Arial" w:cs="Arial"/>
                <w:sz w:val="20"/>
              </w:rPr>
              <w:t xml:space="preserve"> BOZP </w:t>
            </w:r>
            <w:r w:rsidRPr="009F6808">
              <w:rPr>
                <w:rFonts w:ascii="Arial" w:eastAsia="Arial" w:hAnsi="Arial" w:cs="Arial"/>
                <w:sz w:val="20"/>
              </w:rPr>
              <w:t xml:space="preserve">a </w:t>
            </w:r>
            <w:r w:rsidR="00915875" w:rsidRPr="009F6808">
              <w:rPr>
                <w:rFonts w:ascii="Arial" w:eastAsia="Arial" w:hAnsi="Arial" w:cs="Arial"/>
                <w:sz w:val="20"/>
              </w:rPr>
              <w:t xml:space="preserve">ODI </w:t>
            </w:r>
          </w:p>
        </w:tc>
        <w:tc>
          <w:tcPr>
            <w:tcW w:w="4193" w:type="dxa"/>
          </w:tcPr>
          <w:p w14:paraId="4931AC34" w14:textId="77B90528" w:rsidR="005F1F9F" w:rsidRPr="009F6808" w:rsidRDefault="004A2849" w:rsidP="006C29EB">
            <w:pPr>
              <w:spacing w:before="40" w:after="80"/>
              <w:rPr>
                <w:rFonts w:ascii="Arial" w:eastAsia="Arial" w:hAnsi="Arial" w:cs="Arial"/>
                <w:sz w:val="20"/>
              </w:rPr>
            </w:pPr>
            <w:ins w:id="8" w:author="Jarková Michaela Ing" w:date="2024-05-06T12:34:00Z" w16du:dateUtc="2024-05-06T10:34:00Z">
              <w:r>
                <w:rPr>
                  <w:rFonts w:ascii="Arial" w:eastAsia="Arial" w:hAnsi="Arial" w:cs="Arial"/>
                  <w:sz w:val="20"/>
                </w:rPr>
                <w:t>10</w:t>
              </w:r>
            </w:ins>
            <w:del w:id="9" w:author="Jarková Michaela Ing" w:date="2024-05-06T12:34:00Z" w16du:dateUtc="2024-05-06T10:34:00Z">
              <w:r w:rsidR="00523BBD" w:rsidRPr="009F6808" w:rsidDel="004A2849">
                <w:rPr>
                  <w:rFonts w:ascii="Arial" w:eastAsia="Arial" w:hAnsi="Arial" w:cs="Arial"/>
                  <w:sz w:val="20"/>
                </w:rPr>
                <w:delText>0</w:delText>
              </w:r>
              <w:r w:rsidR="00523BBD" w:rsidDel="004A2849">
                <w:rPr>
                  <w:rFonts w:ascii="Arial" w:eastAsia="Arial" w:hAnsi="Arial" w:cs="Arial"/>
                  <w:sz w:val="20"/>
                </w:rPr>
                <w:delText>8</w:delText>
              </w:r>
            </w:del>
            <w:r w:rsidR="00915875" w:rsidRPr="009F6808">
              <w:rPr>
                <w:rFonts w:ascii="Arial" w:eastAsia="Arial" w:hAnsi="Arial" w:cs="Arial"/>
                <w:sz w:val="20"/>
              </w:rPr>
              <w:t>/2024</w:t>
            </w:r>
          </w:p>
        </w:tc>
      </w:tr>
      <w:tr w:rsidR="005F1F9F" w:rsidRPr="009F6808" w14:paraId="45F734A8" w14:textId="77777777" w:rsidTr="69F1A087">
        <w:trPr>
          <w:trHeight w:val="300"/>
        </w:trPr>
        <w:tc>
          <w:tcPr>
            <w:tcW w:w="4192" w:type="dxa"/>
          </w:tcPr>
          <w:p w14:paraId="7B8C05A0" w14:textId="3547B4AD" w:rsidR="005F1F9F" w:rsidRPr="009F6808" w:rsidRDefault="005F1F9F" w:rsidP="00915875">
            <w:pPr>
              <w:tabs>
                <w:tab w:val="left" w:pos="7477"/>
              </w:tabs>
              <w:spacing w:before="40"/>
              <w:rPr>
                <w:rFonts w:ascii="Arial" w:eastAsia="Arial" w:hAnsi="Arial" w:cs="Arial"/>
                <w:sz w:val="20"/>
              </w:rPr>
            </w:pPr>
            <w:r w:rsidRPr="009F6808">
              <w:rPr>
                <w:rFonts w:ascii="Arial" w:eastAsia="Arial" w:hAnsi="Arial" w:cs="Arial"/>
                <w:sz w:val="20"/>
              </w:rPr>
              <w:t>Přípravné práce před zahájením Stavby</w:t>
            </w:r>
          </w:p>
        </w:tc>
        <w:tc>
          <w:tcPr>
            <w:tcW w:w="4193" w:type="dxa"/>
          </w:tcPr>
          <w:p w14:paraId="3CCAE47D" w14:textId="19673E66" w:rsidR="00A90BBB" w:rsidRPr="009F6808" w:rsidRDefault="00A90BBB" w:rsidP="00A90BBB">
            <w:pPr>
              <w:spacing w:before="40" w:after="80"/>
              <w:rPr>
                <w:rFonts w:ascii="Arial" w:eastAsia="Arial" w:hAnsi="Arial" w:cs="Arial"/>
                <w:sz w:val="20"/>
              </w:rPr>
            </w:pPr>
            <w:r w:rsidRPr="009F6808">
              <w:rPr>
                <w:rFonts w:ascii="Arial" w:eastAsia="Arial" w:hAnsi="Arial" w:cs="Arial"/>
                <w:sz w:val="20"/>
              </w:rPr>
              <w:t xml:space="preserve">od </w:t>
            </w:r>
            <w:del w:id="10" w:author="Jarková Michaela Ing" w:date="2024-05-06T12:34:00Z" w16du:dateUtc="2024-05-06T10:34:00Z">
              <w:r w:rsidR="00523BBD" w:rsidRPr="009F6808" w:rsidDel="004A2849">
                <w:rPr>
                  <w:rFonts w:ascii="Arial" w:eastAsia="Arial" w:hAnsi="Arial" w:cs="Arial"/>
                  <w:sz w:val="20"/>
                </w:rPr>
                <w:delText>0</w:delText>
              </w:r>
              <w:r w:rsidR="00523BBD" w:rsidDel="004A2849">
                <w:rPr>
                  <w:rFonts w:ascii="Arial" w:eastAsia="Arial" w:hAnsi="Arial" w:cs="Arial"/>
                  <w:sz w:val="20"/>
                </w:rPr>
                <w:delText>8</w:delText>
              </w:r>
            </w:del>
            <w:ins w:id="11" w:author="Jarková Michaela Ing" w:date="2024-05-06T12:34:00Z" w16du:dateUtc="2024-05-06T10:34:00Z">
              <w:r w:rsidR="004A2849">
                <w:rPr>
                  <w:rFonts w:ascii="Arial" w:eastAsia="Arial" w:hAnsi="Arial" w:cs="Arial"/>
                  <w:sz w:val="20"/>
                </w:rPr>
                <w:t>10</w:t>
              </w:r>
            </w:ins>
            <w:r w:rsidRPr="009F6808">
              <w:rPr>
                <w:rFonts w:ascii="Arial" w:eastAsia="Arial" w:hAnsi="Arial" w:cs="Arial"/>
                <w:sz w:val="20"/>
              </w:rPr>
              <w:t xml:space="preserve">/2024 do předání staveniště zhotoviteli Stavby (předpoklad </w:t>
            </w:r>
            <w:del w:id="12" w:author="Jarková Michaela Ing" w:date="2024-05-06T12:34:00Z" w16du:dateUtc="2024-05-06T10:34:00Z">
              <w:r w:rsidRPr="009F6808" w:rsidDel="004A2849">
                <w:rPr>
                  <w:rFonts w:ascii="Arial" w:eastAsia="Arial" w:hAnsi="Arial" w:cs="Arial"/>
                  <w:sz w:val="20"/>
                </w:rPr>
                <w:delText>1</w:delText>
              </w:r>
              <w:r w:rsidR="00DE5E51" w:rsidDel="004A2849">
                <w:rPr>
                  <w:rFonts w:ascii="Arial" w:eastAsia="Arial" w:hAnsi="Arial" w:cs="Arial"/>
                  <w:sz w:val="20"/>
                </w:rPr>
                <w:delText>0</w:delText>
              </w:r>
            </w:del>
            <w:ins w:id="13" w:author="Jarková Michaela Ing" w:date="2024-05-06T12:34:00Z" w16du:dateUtc="2024-05-06T10:34:00Z">
              <w:r w:rsidR="004A2849">
                <w:rPr>
                  <w:rFonts w:ascii="Arial" w:eastAsia="Arial" w:hAnsi="Arial" w:cs="Arial"/>
                  <w:sz w:val="20"/>
                </w:rPr>
                <w:t>2</w:t>
              </w:r>
            </w:ins>
            <w:r w:rsidRPr="009F6808">
              <w:rPr>
                <w:rFonts w:ascii="Arial" w:eastAsia="Arial" w:hAnsi="Arial" w:cs="Arial"/>
                <w:sz w:val="20"/>
              </w:rPr>
              <w:t>/</w:t>
            </w:r>
            <w:r w:rsidR="00DE5E51" w:rsidRPr="009F6808">
              <w:rPr>
                <w:rFonts w:ascii="Arial" w:eastAsia="Arial" w:hAnsi="Arial" w:cs="Arial"/>
                <w:sz w:val="20"/>
              </w:rPr>
              <w:t>202</w:t>
            </w:r>
            <w:del w:id="14" w:author="Jarková Michaela Ing" w:date="2024-05-06T12:34:00Z" w16du:dateUtc="2024-05-06T10:34:00Z">
              <w:r w:rsidR="00DE5E51" w:rsidDel="004A2849">
                <w:rPr>
                  <w:rFonts w:ascii="Arial" w:eastAsia="Arial" w:hAnsi="Arial" w:cs="Arial"/>
                  <w:sz w:val="20"/>
                </w:rPr>
                <w:delText>4</w:delText>
              </w:r>
            </w:del>
            <w:ins w:id="15" w:author="Jarková Michaela Ing" w:date="2024-05-06T12:34:00Z" w16du:dateUtc="2024-05-06T10:34:00Z">
              <w:r w:rsidR="004A2849">
                <w:rPr>
                  <w:rFonts w:ascii="Arial" w:eastAsia="Arial" w:hAnsi="Arial" w:cs="Arial"/>
                  <w:sz w:val="20"/>
                </w:rPr>
                <w:t>5</w:t>
              </w:r>
            </w:ins>
            <w:r w:rsidRPr="009F6808">
              <w:rPr>
                <w:rFonts w:ascii="Arial" w:eastAsia="Arial" w:hAnsi="Arial" w:cs="Arial"/>
                <w:sz w:val="20"/>
              </w:rPr>
              <w:t>)</w:t>
            </w:r>
          </w:p>
          <w:p w14:paraId="1C5F09CD" w14:textId="20D6E7FB" w:rsidR="005F1F9F" w:rsidRPr="009F6808" w:rsidRDefault="00A90BBB" w:rsidP="006C29EB">
            <w:pPr>
              <w:spacing w:before="40" w:after="80"/>
              <w:rPr>
                <w:rFonts w:ascii="Arial" w:eastAsia="Arial" w:hAnsi="Arial" w:cs="Arial"/>
                <w:i/>
                <w:iCs/>
                <w:sz w:val="20"/>
              </w:rPr>
            </w:pPr>
            <w:r w:rsidRPr="009F6808">
              <w:rPr>
                <w:rFonts w:ascii="Arial" w:eastAsia="Arial" w:hAnsi="Arial" w:cs="Arial"/>
                <w:i/>
                <w:iCs/>
                <w:sz w:val="20"/>
              </w:rPr>
              <w:t xml:space="preserve">předpoklad podpisu smlouvy se zhotovitelem Stavby </w:t>
            </w:r>
            <w:del w:id="16" w:author="Jarková Michaela Ing" w:date="2024-05-06T12:34:00Z" w16du:dateUtc="2024-05-06T10:34:00Z">
              <w:r w:rsidR="00DE5E51" w:rsidDel="004A2849">
                <w:rPr>
                  <w:rFonts w:ascii="Arial" w:eastAsia="Arial" w:hAnsi="Arial" w:cs="Arial"/>
                  <w:i/>
                  <w:iCs/>
                  <w:sz w:val="20"/>
                </w:rPr>
                <w:delText>07</w:delText>
              </w:r>
            </w:del>
            <w:ins w:id="17" w:author="Jarková Michaela Ing" w:date="2024-05-06T12:34:00Z" w16du:dateUtc="2024-05-06T10:34:00Z">
              <w:r w:rsidR="004A2849">
                <w:rPr>
                  <w:rFonts w:ascii="Arial" w:eastAsia="Arial" w:hAnsi="Arial" w:cs="Arial"/>
                  <w:i/>
                  <w:iCs/>
                  <w:sz w:val="20"/>
                </w:rPr>
                <w:t>12</w:t>
              </w:r>
            </w:ins>
            <w:r w:rsidRPr="009F6808">
              <w:rPr>
                <w:rFonts w:ascii="Arial" w:eastAsia="Arial" w:hAnsi="Arial" w:cs="Arial"/>
                <w:i/>
                <w:iCs/>
                <w:sz w:val="20"/>
              </w:rPr>
              <w:t>/202</w:t>
            </w:r>
            <w:r w:rsidR="00A15E3E">
              <w:rPr>
                <w:rFonts w:ascii="Arial" w:eastAsia="Arial" w:hAnsi="Arial" w:cs="Arial"/>
                <w:i/>
                <w:iCs/>
                <w:sz w:val="20"/>
              </w:rPr>
              <w:t>4</w:t>
            </w:r>
          </w:p>
          <w:p w14:paraId="10988371" w14:textId="2D745F8F" w:rsidR="007C2A9D" w:rsidRPr="009F6808" w:rsidRDefault="007C2A9D" w:rsidP="006C29EB">
            <w:pPr>
              <w:spacing w:before="40" w:after="80"/>
              <w:rPr>
                <w:rFonts w:ascii="Arial" w:eastAsia="Arial" w:hAnsi="Arial" w:cs="Arial"/>
                <w:i/>
                <w:iCs/>
                <w:sz w:val="20"/>
              </w:rPr>
            </w:pPr>
            <w:r w:rsidRPr="009F6808">
              <w:rPr>
                <w:rFonts w:ascii="Arial" w:eastAsia="Arial" w:hAnsi="Arial" w:cs="Arial"/>
                <w:i/>
                <w:iCs/>
                <w:sz w:val="20"/>
              </w:rPr>
              <w:t xml:space="preserve">jde o období </w:t>
            </w:r>
            <w:r w:rsidR="00D167F2" w:rsidRPr="009F6808">
              <w:rPr>
                <w:rFonts w:ascii="Arial" w:eastAsia="Arial" w:hAnsi="Arial" w:cs="Arial"/>
                <w:i/>
                <w:iCs/>
                <w:sz w:val="20"/>
              </w:rPr>
              <w:t>zpracování realizační dokumentace stavby, kterou zpracovává vybraný dodavatel stavby, dle jeho běžných řešení, technologie a zpracování</w:t>
            </w:r>
          </w:p>
        </w:tc>
      </w:tr>
      <w:tr w:rsidR="005F1F9F" w:rsidRPr="009F6808" w14:paraId="24D8E7EE" w14:textId="77777777" w:rsidTr="69F1A087">
        <w:trPr>
          <w:trHeight w:val="300"/>
        </w:trPr>
        <w:tc>
          <w:tcPr>
            <w:tcW w:w="4192" w:type="dxa"/>
          </w:tcPr>
          <w:p w14:paraId="37ABEA1F" w14:textId="7345578B" w:rsidR="005F1F9F" w:rsidRPr="009F6808" w:rsidRDefault="005F1F9F" w:rsidP="00915875">
            <w:pPr>
              <w:spacing w:before="40"/>
              <w:rPr>
                <w:rFonts w:ascii="Arial" w:eastAsia="Arial" w:hAnsi="Arial" w:cs="Arial"/>
                <w:sz w:val="20"/>
              </w:rPr>
            </w:pPr>
            <w:r w:rsidRPr="009F6808">
              <w:rPr>
                <w:rFonts w:ascii="Arial" w:eastAsia="Arial" w:hAnsi="Arial" w:cs="Arial"/>
                <w:sz w:val="20"/>
              </w:rPr>
              <w:t>Práce spojené s prováděním Stavby</w:t>
            </w:r>
          </w:p>
        </w:tc>
        <w:tc>
          <w:tcPr>
            <w:tcW w:w="4193" w:type="dxa"/>
          </w:tcPr>
          <w:p w14:paraId="3D22ED24" w14:textId="5575D673" w:rsidR="00A90BBB" w:rsidRPr="009F6808" w:rsidRDefault="00A90BBB" w:rsidP="00A90BBB">
            <w:pPr>
              <w:spacing w:before="40" w:after="80"/>
              <w:rPr>
                <w:rFonts w:ascii="Arial" w:eastAsia="Arial" w:hAnsi="Arial" w:cs="Arial"/>
                <w:sz w:val="20"/>
              </w:rPr>
            </w:pPr>
            <w:r w:rsidRPr="009F6808">
              <w:rPr>
                <w:rFonts w:ascii="Arial" w:eastAsia="Arial" w:hAnsi="Arial" w:cs="Arial"/>
                <w:sz w:val="20"/>
              </w:rPr>
              <w:t>od předání staveniště zhotoviteli Stavby</w:t>
            </w:r>
            <w:r w:rsidRPr="009F6808" w:rsidDel="0096635A">
              <w:rPr>
                <w:rFonts w:ascii="Arial" w:eastAsia="Arial" w:hAnsi="Arial" w:cs="Arial"/>
                <w:sz w:val="20"/>
              </w:rPr>
              <w:t xml:space="preserve"> </w:t>
            </w:r>
            <w:r w:rsidRPr="009F6808">
              <w:rPr>
                <w:rFonts w:ascii="Arial" w:eastAsia="Arial" w:hAnsi="Arial" w:cs="Arial"/>
                <w:sz w:val="20"/>
              </w:rPr>
              <w:t xml:space="preserve">do předběžného převzetí díla/Stavby (PAC), (předpoklad </w:t>
            </w:r>
            <w:del w:id="18" w:author="Jarková Michaela Ing" w:date="2024-05-06T12:35:00Z" w16du:dateUtc="2024-05-06T10:35:00Z">
              <w:r w:rsidR="00BA5089" w:rsidDel="004A2849">
                <w:rPr>
                  <w:rFonts w:ascii="Arial" w:eastAsia="Arial" w:hAnsi="Arial" w:cs="Arial"/>
                  <w:sz w:val="20"/>
                </w:rPr>
                <w:delText>08</w:delText>
              </w:r>
            </w:del>
            <w:ins w:id="19" w:author="Jarková Michaela Ing" w:date="2024-05-06T12:35:00Z" w16du:dateUtc="2024-05-06T10:35:00Z">
              <w:r w:rsidR="004A2849">
                <w:rPr>
                  <w:rFonts w:ascii="Arial" w:eastAsia="Arial" w:hAnsi="Arial" w:cs="Arial"/>
                  <w:sz w:val="20"/>
                </w:rPr>
                <w:t>01</w:t>
              </w:r>
            </w:ins>
            <w:r w:rsidRPr="009F6808">
              <w:rPr>
                <w:rFonts w:ascii="Arial" w:eastAsia="Arial" w:hAnsi="Arial" w:cs="Arial"/>
                <w:sz w:val="20"/>
              </w:rPr>
              <w:t>/202</w:t>
            </w:r>
            <w:del w:id="20" w:author="Jarková Michaela Ing" w:date="2024-05-06T12:35:00Z" w16du:dateUtc="2024-05-06T10:35:00Z">
              <w:r w:rsidRPr="009F6808" w:rsidDel="004A2849">
                <w:rPr>
                  <w:rFonts w:ascii="Arial" w:eastAsia="Arial" w:hAnsi="Arial" w:cs="Arial"/>
                  <w:sz w:val="20"/>
                </w:rPr>
                <w:delText>6</w:delText>
              </w:r>
            </w:del>
            <w:ins w:id="21" w:author="Jarková Michaela Ing" w:date="2024-05-06T12:35:00Z" w16du:dateUtc="2024-05-06T10:35:00Z">
              <w:r w:rsidR="004A2849">
                <w:rPr>
                  <w:rFonts w:ascii="Arial" w:eastAsia="Arial" w:hAnsi="Arial" w:cs="Arial"/>
                  <w:sz w:val="20"/>
                </w:rPr>
                <w:t>7</w:t>
              </w:r>
            </w:ins>
            <w:r w:rsidRPr="009F6808">
              <w:rPr>
                <w:rFonts w:ascii="Arial" w:eastAsia="Arial" w:hAnsi="Arial" w:cs="Arial"/>
                <w:sz w:val="20"/>
              </w:rPr>
              <w:t>)</w:t>
            </w:r>
          </w:p>
          <w:p w14:paraId="40D7760F" w14:textId="7B286B6A" w:rsidR="005F1F9F" w:rsidRPr="009F6808" w:rsidRDefault="00A90BBB" w:rsidP="006C29EB">
            <w:pPr>
              <w:spacing w:before="40" w:after="80"/>
              <w:rPr>
                <w:rFonts w:ascii="Arial" w:eastAsia="Arial" w:hAnsi="Arial" w:cs="Arial"/>
                <w:i/>
                <w:iCs/>
                <w:sz w:val="20"/>
              </w:rPr>
            </w:pPr>
            <w:r w:rsidRPr="009F6808">
              <w:rPr>
                <w:rFonts w:ascii="Arial" w:eastAsia="Arial" w:hAnsi="Arial" w:cs="Arial"/>
                <w:i/>
                <w:iCs/>
                <w:sz w:val="20"/>
              </w:rPr>
              <w:t xml:space="preserve">předpoklad předběžného převzetí díla (Stavby) </w:t>
            </w:r>
            <w:r w:rsidRPr="009F6808">
              <w:rPr>
                <w:rFonts w:ascii="Arial" w:eastAsia="Arial" w:hAnsi="Arial" w:cs="Arial"/>
                <w:i/>
                <w:sz w:val="20"/>
                <w:u w:val="single"/>
              </w:rPr>
              <w:t xml:space="preserve">max. </w:t>
            </w:r>
            <w:r w:rsidR="00BA5089">
              <w:rPr>
                <w:rFonts w:ascii="Arial" w:eastAsia="Arial" w:hAnsi="Arial" w:cs="Arial"/>
                <w:i/>
                <w:sz w:val="20"/>
                <w:u w:val="single"/>
              </w:rPr>
              <w:t>dvacet pět</w:t>
            </w:r>
            <w:r w:rsidRPr="009F6808">
              <w:rPr>
                <w:rFonts w:ascii="Arial" w:eastAsia="Arial" w:hAnsi="Arial" w:cs="Arial"/>
                <w:i/>
                <w:sz w:val="20"/>
                <w:u w:val="single"/>
              </w:rPr>
              <w:t xml:space="preserve"> (</w:t>
            </w:r>
            <w:r w:rsidR="00BA5089">
              <w:rPr>
                <w:rFonts w:ascii="Arial" w:eastAsia="Arial" w:hAnsi="Arial" w:cs="Arial"/>
                <w:i/>
                <w:sz w:val="20"/>
                <w:u w:val="single"/>
              </w:rPr>
              <w:t>25</w:t>
            </w:r>
            <w:r w:rsidRPr="009F6808">
              <w:rPr>
                <w:rFonts w:ascii="Arial" w:eastAsia="Arial" w:hAnsi="Arial" w:cs="Arial"/>
                <w:i/>
                <w:sz w:val="20"/>
                <w:u w:val="single"/>
              </w:rPr>
              <w:t>) měsíců od předpokládaného data podpisu smlouvy o dílo</w:t>
            </w:r>
          </w:p>
        </w:tc>
      </w:tr>
      <w:tr w:rsidR="005F1F9F" w:rsidRPr="009F6808" w14:paraId="30688178" w14:textId="77777777" w:rsidTr="69F1A087">
        <w:trPr>
          <w:trHeight w:val="300"/>
        </w:trPr>
        <w:tc>
          <w:tcPr>
            <w:tcW w:w="4192" w:type="dxa"/>
          </w:tcPr>
          <w:p w14:paraId="30465E11" w14:textId="176A0420" w:rsidR="005F1F9F" w:rsidRPr="009F6808" w:rsidRDefault="005F1F9F" w:rsidP="00915875">
            <w:pPr>
              <w:spacing w:before="40"/>
              <w:rPr>
                <w:rFonts w:ascii="Arial" w:eastAsia="Arial" w:hAnsi="Arial" w:cs="Arial"/>
                <w:sz w:val="20"/>
              </w:rPr>
            </w:pPr>
            <w:r w:rsidRPr="009F6808">
              <w:rPr>
                <w:rFonts w:ascii="Arial" w:eastAsia="Arial" w:hAnsi="Arial" w:cs="Arial"/>
                <w:sz w:val="20"/>
              </w:rPr>
              <w:t>Práce po dokončení Stavby</w:t>
            </w:r>
          </w:p>
        </w:tc>
        <w:tc>
          <w:tcPr>
            <w:tcW w:w="4193" w:type="dxa"/>
          </w:tcPr>
          <w:p w14:paraId="357DA67B" w14:textId="42BB94F8" w:rsidR="005F1F9F" w:rsidRPr="009F6808" w:rsidRDefault="49B04E03" w:rsidP="006C29EB">
            <w:pPr>
              <w:spacing w:before="40" w:after="80"/>
              <w:rPr>
                <w:rFonts w:ascii="Arial" w:eastAsia="Arial" w:hAnsi="Arial" w:cs="Arial"/>
                <w:sz w:val="20"/>
              </w:rPr>
            </w:pPr>
            <w:r w:rsidRPr="69F1A087">
              <w:rPr>
                <w:rFonts w:ascii="Arial" w:eastAsia="Arial" w:hAnsi="Arial" w:cs="Arial"/>
                <w:sz w:val="20"/>
              </w:rPr>
              <w:t>do 6 měsíců od PAC</w:t>
            </w:r>
            <w:r w:rsidR="13FCA6EF" w:rsidRPr="69F1A087">
              <w:rPr>
                <w:rFonts w:ascii="Arial" w:eastAsia="Arial" w:hAnsi="Arial" w:cs="Arial"/>
                <w:sz w:val="20"/>
              </w:rPr>
              <w:t xml:space="preserve"> </w:t>
            </w:r>
          </w:p>
        </w:tc>
      </w:tr>
    </w:tbl>
    <w:p w14:paraId="3A5631D1" w14:textId="2DD079BD" w:rsidR="004A2849" w:rsidRPr="00016203" w:rsidRDefault="004A2849" w:rsidP="004A2849">
      <w:pPr>
        <w:tabs>
          <w:tab w:val="left" w:pos="709"/>
          <w:tab w:val="num" w:pos="2835"/>
        </w:tabs>
        <w:spacing w:before="120"/>
        <w:jc w:val="both"/>
        <w:rPr>
          <w:ins w:id="22" w:author="Jarková Michaela Ing" w:date="2024-05-06T12:33:00Z" w16du:dateUtc="2024-05-06T10:33:00Z"/>
          <w:rFonts w:ascii="Arial" w:hAnsi="Arial" w:cs="Arial"/>
          <w:color w:val="000000" w:themeColor="text1"/>
          <w:sz w:val="20"/>
        </w:rPr>
      </w:pPr>
      <w:r>
        <w:rPr>
          <w:rFonts w:ascii="Arial" w:hAnsi="Arial" w:cs="Arial"/>
          <w:i/>
          <w:iCs/>
          <w:color w:val="000000" w:themeColor="text1"/>
          <w:sz w:val="20"/>
        </w:rPr>
        <w:tab/>
      </w:r>
      <w:ins w:id="23" w:author="Jarková Michaela Ing" w:date="2024-05-06T12:33:00Z" w16du:dateUtc="2024-05-06T10:33:00Z">
        <w:r>
          <w:rPr>
            <w:rFonts w:ascii="Arial" w:hAnsi="Arial" w:cs="Arial"/>
            <w:i/>
            <w:iCs/>
            <w:color w:val="000000" w:themeColor="text1"/>
            <w:sz w:val="20"/>
          </w:rPr>
          <w:t xml:space="preserve">Jednotlivé </w:t>
        </w:r>
        <w:r w:rsidRPr="00016203">
          <w:rPr>
            <w:rFonts w:ascii="Arial" w:hAnsi="Arial" w:cs="Arial"/>
            <w:i/>
            <w:iCs/>
            <w:color w:val="000000" w:themeColor="text1"/>
            <w:sz w:val="20"/>
          </w:rPr>
          <w:t xml:space="preserve">termíny </w:t>
        </w:r>
        <w:r>
          <w:rPr>
            <w:rFonts w:ascii="Arial" w:hAnsi="Arial" w:cs="Arial"/>
            <w:i/>
            <w:iCs/>
            <w:color w:val="000000" w:themeColor="text1"/>
            <w:sz w:val="20"/>
          </w:rPr>
          <w:t>plnění Stavby</w:t>
        </w:r>
        <w:r w:rsidRPr="00016203">
          <w:rPr>
            <w:rFonts w:ascii="Arial" w:hAnsi="Arial" w:cs="Arial"/>
            <w:i/>
            <w:iCs/>
            <w:color w:val="000000" w:themeColor="text1"/>
            <w:sz w:val="20"/>
          </w:rPr>
          <w:t xml:space="preserve"> mohou být změněny na základě dohody smluvních stran.</w:t>
        </w:r>
      </w:ins>
    </w:p>
    <w:p w14:paraId="193F9967" w14:textId="17C1F04D" w:rsidR="4148D0A8" w:rsidRPr="009F6808" w:rsidRDefault="4148D0A8" w:rsidP="793D9021">
      <w:pPr>
        <w:tabs>
          <w:tab w:val="left" w:pos="709"/>
          <w:tab w:val="num" w:pos="2835"/>
        </w:tabs>
        <w:spacing w:before="120"/>
        <w:jc w:val="both"/>
        <w:rPr>
          <w:rFonts w:ascii="Arial" w:hAnsi="Arial" w:cs="Arial"/>
          <w:i/>
          <w:iCs/>
          <w:color w:val="000000" w:themeColor="text1"/>
          <w:sz w:val="20"/>
        </w:rPr>
      </w:pPr>
    </w:p>
    <w:p w14:paraId="24EE223B" w14:textId="31AB1FFC" w:rsidR="28301E9B" w:rsidRPr="009F6808" w:rsidRDefault="28301E9B" w:rsidP="00C451FD">
      <w:pPr>
        <w:widowControl w:val="0"/>
        <w:numPr>
          <w:ilvl w:val="1"/>
          <w:numId w:val="13"/>
        </w:numPr>
        <w:tabs>
          <w:tab w:val="num" w:pos="709"/>
        </w:tabs>
        <w:spacing w:before="60"/>
        <w:ind w:left="709" w:hanging="709"/>
        <w:jc w:val="both"/>
        <w:rPr>
          <w:rFonts w:ascii="Arial" w:hAnsi="Arial" w:cs="Arial"/>
          <w:bCs/>
          <w:sz w:val="22"/>
          <w:szCs w:val="22"/>
        </w:rPr>
      </w:pPr>
      <w:r w:rsidRPr="009F6808">
        <w:rPr>
          <w:rFonts w:ascii="Arial" w:hAnsi="Arial" w:cs="Arial"/>
          <w:bCs/>
          <w:sz w:val="22"/>
          <w:szCs w:val="22"/>
        </w:rPr>
        <w:t>Zhotovitel nesmí zahájit realizaci</w:t>
      </w:r>
      <w:r w:rsidR="30CFE8D8" w:rsidRPr="009F6808">
        <w:rPr>
          <w:rFonts w:ascii="Arial" w:hAnsi="Arial" w:cs="Arial"/>
          <w:bCs/>
          <w:sz w:val="22"/>
          <w:szCs w:val="22"/>
        </w:rPr>
        <w:t xml:space="preserve"> prací </w:t>
      </w:r>
      <w:r w:rsidR="00E203AB" w:rsidRPr="009F6808">
        <w:rPr>
          <w:rFonts w:ascii="Arial" w:hAnsi="Arial" w:cs="Arial"/>
          <w:bCs/>
          <w:sz w:val="22"/>
          <w:szCs w:val="22"/>
        </w:rPr>
        <w:t xml:space="preserve">Díla </w:t>
      </w:r>
      <w:r w:rsidR="30CFE8D8" w:rsidRPr="009F6808">
        <w:rPr>
          <w:rFonts w:ascii="Arial" w:hAnsi="Arial" w:cs="Arial"/>
          <w:bCs/>
          <w:sz w:val="22"/>
          <w:szCs w:val="22"/>
        </w:rPr>
        <w:t>dle Fáze II.</w:t>
      </w:r>
      <w:r w:rsidR="37C15008" w:rsidRPr="009F6808">
        <w:rPr>
          <w:rFonts w:ascii="Arial" w:hAnsi="Arial" w:cs="Arial"/>
          <w:bCs/>
          <w:sz w:val="22"/>
          <w:szCs w:val="22"/>
        </w:rPr>
        <w:t xml:space="preserve"> a</w:t>
      </w:r>
      <w:r w:rsidR="30CFE8D8" w:rsidRPr="009F6808">
        <w:rPr>
          <w:rFonts w:ascii="Arial" w:hAnsi="Arial" w:cs="Arial"/>
          <w:bCs/>
          <w:sz w:val="22"/>
          <w:szCs w:val="22"/>
        </w:rPr>
        <w:t xml:space="preserve"> </w:t>
      </w:r>
      <w:r w:rsidR="37C15008" w:rsidRPr="009F6808">
        <w:rPr>
          <w:rFonts w:ascii="Arial" w:hAnsi="Arial" w:cs="Arial"/>
          <w:bCs/>
          <w:sz w:val="22"/>
          <w:szCs w:val="22"/>
        </w:rPr>
        <w:t xml:space="preserve">III. </w:t>
      </w:r>
      <w:r w:rsidR="30CFE8D8" w:rsidRPr="009F6808">
        <w:rPr>
          <w:rFonts w:ascii="Arial" w:hAnsi="Arial" w:cs="Arial"/>
          <w:bCs/>
          <w:sz w:val="22"/>
          <w:szCs w:val="22"/>
        </w:rPr>
        <w:t xml:space="preserve">“Práce spojené </w:t>
      </w:r>
      <w:r w:rsidR="3C17AF98" w:rsidRPr="009F6808">
        <w:rPr>
          <w:rFonts w:ascii="Arial" w:hAnsi="Arial" w:cs="Arial"/>
          <w:bCs/>
          <w:sz w:val="22"/>
          <w:szCs w:val="22"/>
        </w:rPr>
        <w:t>s prováděním</w:t>
      </w:r>
      <w:r w:rsidR="149E6A62" w:rsidRPr="009F6808">
        <w:rPr>
          <w:rFonts w:ascii="Arial" w:hAnsi="Arial" w:cs="Arial"/>
          <w:bCs/>
          <w:sz w:val="22"/>
          <w:szCs w:val="22"/>
        </w:rPr>
        <w:t xml:space="preserve"> a po dokončení</w:t>
      </w:r>
      <w:r w:rsidR="3C17AF98" w:rsidRPr="009F6808">
        <w:rPr>
          <w:rFonts w:ascii="Arial" w:hAnsi="Arial" w:cs="Arial"/>
          <w:bCs/>
          <w:sz w:val="22"/>
          <w:szCs w:val="22"/>
        </w:rPr>
        <w:t xml:space="preserve"> </w:t>
      </w:r>
      <w:r w:rsidR="00AD22A3" w:rsidRPr="009F6808">
        <w:rPr>
          <w:rFonts w:ascii="Arial" w:hAnsi="Arial" w:cs="Arial"/>
          <w:bCs/>
          <w:sz w:val="22"/>
          <w:szCs w:val="22"/>
        </w:rPr>
        <w:t>Stavby</w:t>
      </w:r>
      <w:r w:rsidR="3C17AF98" w:rsidRPr="009F6808">
        <w:rPr>
          <w:rFonts w:ascii="Arial" w:hAnsi="Arial" w:cs="Arial"/>
          <w:bCs/>
          <w:sz w:val="22"/>
          <w:szCs w:val="22"/>
        </w:rPr>
        <w:t>”</w:t>
      </w:r>
      <w:r w:rsidRPr="009F6808">
        <w:rPr>
          <w:rFonts w:ascii="Arial" w:hAnsi="Arial" w:cs="Arial"/>
          <w:bCs/>
          <w:sz w:val="22"/>
          <w:szCs w:val="22"/>
        </w:rPr>
        <w:t xml:space="preserve"> před obdržením „Výzvy objednatele k </w:t>
      </w:r>
      <w:r w:rsidR="427E45FC" w:rsidRPr="009F6808">
        <w:rPr>
          <w:rFonts w:ascii="Arial" w:hAnsi="Arial" w:cs="Arial"/>
          <w:bCs/>
          <w:sz w:val="22"/>
          <w:szCs w:val="22"/>
        </w:rPr>
        <w:t>zahájení Fáze II</w:t>
      </w:r>
      <w:r w:rsidR="128A321A" w:rsidRPr="009F6808">
        <w:rPr>
          <w:rFonts w:ascii="Arial" w:hAnsi="Arial" w:cs="Arial"/>
          <w:bCs/>
          <w:sz w:val="22"/>
          <w:szCs w:val="22"/>
        </w:rPr>
        <w:t>. a III</w:t>
      </w:r>
      <w:r w:rsidR="427E45FC" w:rsidRPr="009F6808">
        <w:rPr>
          <w:rFonts w:ascii="Arial" w:hAnsi="Arial" w:cs="Arial"/>
          <w:bCs/>
          <w:sz w:val="22"/>
          <w:szCs w:val="22"/>
        </w:rPr>
        <w:t>”</w:t>
      </w:r>
      <w:r w:rsidRPr="009F6808">
        <w:rPr>
          <w:rFonts w:ascii="Arial" w:hAnsi="Arial" w:cs="Arial"/>
          <w:bCs/>
          <w:sz w:val="22"/>
          <w:szCs w:val="22"/>
        </w:rPr>
        <w:t xml:space="preserve"> dle </w:t>
      </w:r>
      <w:r w:rsidR="08919422" w:rsidRPr="009F6808">
        <w:rPr>
          <w:rFonts w:ascii="Arial" w:hAnsi="Arial" w:cs="Arial"/>
          <w:bCs/>
          <w:sz w:val="22"/>
          <w:szCs w:val="22"/>
        </w:rPr>
        <w:t>odst</w:t>
      </w:r>
      <w:r w:rsidRPr="009F6808">
        <w:rPr>
          <w:rFonts w:ascii="Arial" w:hAnsi="Arial" w:cs="Arial"/>
          <w:bCs/>
          <w:sz w:val="22"/>
          <w:szCs w:val="22"/>
        </w:rPr>
        <w:t xml:space="preserve">. </w:t>
      </w:r>
      <w:r w:rsidR="009616B0">
        <w:rPr>
          <w:rFonts w:ascii="Arial" w:hAnsi="Arial" w:cs="Arial"/>
          <w:bCs/>
          <w:sz w:val="22"/>
          <w:szCs w:val="22"/>
        </w:rPr>
        <w:t>14</w:t>
      </w:r>
      <w:r w:rsidR="312B3046" w:rsidRPr="009F6808">
        <w:rPr>
          <w:rFonts w:ascii="Arial" w:hAnsi="Arial" w:cs="Arial"/>
          <w:bCs/>
          <w:sz w:val="22"/>
          <w:szCs w:val="22"/>
        </w:rPr>
        <w:t>.</w:t>
      </w:r>
      <w:r w:rsidR="003A4278">
        <w:rPr>
          <w:rFonts w:ascii="Arial" w:hAnsi="Arial" w:cs="Arial"/>
          <w:bCs/>
          <w:sz w:val="22"/>
          <w:szCs w:val="22"/>
        </w:rPr>
        <w:t>4</w:t>
      </w:r>
      <w:r w:rsidRPr="009F6808">
        <w:rPr>
          <w:rFonts w:ascii="Arial" w:hAnsi="Arial" w:cs="Arial"/>
          <w:bCs/>
          <w:sz w:val="22"/>
          <w:szCs w:val="22"/>
        </w:rPr>
        <w:t xml:space="preserve"> (</w:t>
      </w:r>
      <w:r w:rsidR="7F47B780" w:rsidRPr="009F6808">
        <w:rPr>
          <w:rFonts w:ascii="Arial" w:hAnsi="Arial" w:cs="Arial"/>
          <w:bCs/>
          <w:sz w:val="22"/>
          <w:szCs w:val="22"/>
        </w:rPr>
        <w:t>Odstoupení od</w:t>
      </w:r>
      <w:r w:rsidRPr="009F6808">
        <w:rPr>
          <w:rFonts w:ascii="Arial" w:hAnsi="Arial" w:cs="Arial"/>
          <w:bCs/>
          <w:sz w:val="22"/>
          <w:szCs w:val="22"/>
        </w:rPr>
        <w:t xml:space="preserve"> smlouvy)</w:t>
      </w:r>
      <w:r w:rsidR="2A581FDD" w:rsidRPr="009F6808">
        <w:rPr>
          <w:rFonts w:ascii="Arial" w:hAnsi="Arial" w:cs="Arial"/>
          <w:bCs/>
          <w:sz w:val="22"/>
          <w:szCs w:val="22"/>
        </w:rPr>
        <w:t xml:space="preserve"> a odst. </w:t>
      </w:r>
      <w:r w:rsidR="005F1F9F" w:rsidRPr="009F6808">
        <w:rPr>
          <w:rFonts w:ascii="Arial" w:hAnsi="Arial" w:cs="Arial"/>
          <w:bCs/>
          <w:sz w:val="22"/>
          <w:szCs w:val="22"/>
        </w:rPr>
        <w:t>1</w:t>
      </w:r>
      <w:r w:rsidR="009616B0">
        <w:rPr>
          <w:rFonts w:ascii="Arial" w:hAnsi="Arial" w:cs="Arial"/>
          <w:bCs/>
          <w:sz w:val="22"/>
          <w:szCs w:val="22"/>
        </w:rPr>
        <w:t>5</w:t>
      </w:r>
      <w:r w:rsidR="005F1F9F" w:rsidRPr="009F6808">
        <w:rPr>
          <w:rFonts w:ascii="Arial" w:hAnsi="Arial" w:cs="Arial"/>
          <w:bCs/>
          <w:sz w:val="22"/>
          <w:szCs w:val="22"/>
        </w:rPr>
        <w:t>.</w:t>
      </w:r>
      <w:r w:rsidR="00AA5B7A" w:rsidRPr="009F6808">
        <w:rPr>
          <w:rFonts w:ascii="Arial" w:hAnsi="Arial" w:cs="Arial"/>
          <w:bCs/>
          <w:sz w:val="22"/>
          <w:szCs w:val="22"/>
        </w:rPr>
        <w:t xml:space="preserve">4 </w:t>
      </w:r>
      <w:r w:rsidR="2A581FDD" w:rsidRPr="009F6808">
        <w:rPr>
          <w:rFonts w:ascii="Arial" w:hAnsi="Arial" w:cs="Arial"/>
          <w:bCs/>
          <w:sz w:val="22"/>
          <w:szCs w:val="22"/>
        </w:rPr>
        <w:t>(Závěrečná ujednání) této smlouvy</w:t>
      </w:r>
      <w:r w:rsidRPr="009F6808">
        <w:rPr>
          <w:rFonts w:ascii="Arial" w:hAnsi="Arial" w:cs="Arial"/>
          <w:bCs/>
          <w:sz w:val="22"/>
          <w:szCs w:val="22"/>
        </w:rPr>
        <w:t>.</w:t>
      </w:r>
    </w:p>
    <w:p w14:paraId="6E82D88A" w14:textId="52FE5CB8" w:rsidR="006D40B9" w:rsidRPr="009F6808" w:rsidRDefault="5CD1054C" w:rsidP="00C451FD">
      <w:pPr>
        <w:widowControl w:val="0"/>
        <w:numPr>
          <w:ilvl w:val="1"/>
          <w:numId w:val="13"/>
        </w:numPr>
        <w:tabs>
          <w:tab w:val="num" w:pos="709"/>
        </w:tabs>
        <w:spacing w:before="60"/>
        <w:ind w:left="709" w:hanging="709"/>
        <w:jc w:val="both"/>
        <w:rPr>
          <w:rFonts w:ascii="Arial" w:hAnsi="Arial" w:cs="Arial"/>
          <w:color w:val="000000" w:themeColor="text1"/>
          <w:sz w:val="22"/>
          <w:szCs w:val="22"/>
        </w:rPr>
      </w:pPr>
      <w:r w:rsidRPr="009F6808">
        <w:rPr>
          <w:rFonts w:ascii="Arial" w:hAnsi="Arial" w:cs="Arial"/>
          <w:color w:val="000000" w:themeColor="text1"/>
          <w:sz w:val="22"/>
          <w:szCs w:val="22"/>
        </w:rPr>
        <w:t>P</w:t>
      </w:r>
      <w:r w:rsidR="3D58FE44" w:rsidRPr="009F6808">
        <w:rPr>
          <w:rFonts w:ascii="Arial" w:hAnsi="Arial" w:cs="Arial"/>
          <w:color w:val="000000" w:themeColor="text1"/>
          <w:sz w:val="22"/>
          <w:szCs w:val="22"/>
        </w:rPr>
        <w:t xml:space="preserve">odrobně budou termíny plnění rozepsány v harmonogramu </w:t>
      </w:r>
      <w:r w:rsidR="00E203AB" w:rsidRPr="009F6808">
        <w:rPr>
          <w:rFonts w:ascii="Arial" w:hAnsi="Arial" w:cs="Arial"/>
          <w:color w:val="000000" w:themeColor="text1"/>
          <w:sz w:val="22"/>
          <w:szCs w:val="22"/>
        </w:rPr>
        <w:t>Díla</w:t>
      </w:r>
      <w:r w:rsidR="3D58FE44" w:rsidRPr="009F6808">
        <w:rPr>
          <w:rFonts w:ascii="Arial" w:hAnsi="Arial" w:cs="Arial"/>
          <w:color w:val="000000" w:themeColor="text1"/>
          <w:sz w:val="22"/>
          <w:szCs w:val="22"/>
        </w:rPr>
        <w:t xml:space="preserve">, který bude vycházet z </w:t>
      </w:r>
      <w:r w:rsidR="00596161" w:rsidRPr="009F6808">
        <w:rPr>
          <w:rFonts w:ascii="Arial" w:hAnsi="Arial" w:cs="Arial"/>
          <w:color w:val="000000" w:themeColor="text1"/>
          <w:sz w:val="22"/>
          <w:szCs w:val="22"/>
        </w:rPr>
        <w:t>Časového a prováděcího plánu realizace Stavby</w:t>
      </w:r>
      <w:r w:rsidR="00596161" w:rsidRPr="009F6808" w:rsidDel="00596161">
        <w:rPr>
          <w:rFonts w:ascii="Arial" w:hAnsi="Arial" w:cs="Arial"/>
          <w:color w:val="000000" w:themeColor="text1"/>
          <w:sz w:val="22"/>
          <w:szCs w:val="22"/>
        </w:rPr>
        <w:t xml:space="preserve"> </w:t>
      </w:r>
      <w:r w:rsidR="00596161" w:rsidRPr="009F6808">
        <w:rPr>
          <w:rFonts w:ascii="Arial" w:hAnsi="Arial" w:cs="Arial"/>
          <w:color w:val="000000" w:themeColor="text1"/>
          <w:sz w:val="22"/>
          <w:szCs w:val="22"/>
        </w:rPr>
        <w:t>obsaženého v nabídce/smlouvě</w:t>
      </w:r>
      <w:r w:rsidR="3D58FE44" w:rsidRPr="009F6808">
        <w:rPr>
          <w:rFonts w:ascii="Arial" w:hAnsi="Arial" w:cs="Arial"/>
          <w:color w:val="000000" w:themeColor="text1"/>
          <w:sz w:val="22"/>
          <w:szCs w:val="22"/>
        </w:rPr>
        <w:t xml:space="preserve"> zhotovitele</w:t>
      </w:r>
      <w:r w:rsidR="00596161" w:rsidRPr="009F6808">
        <w:rPr>
          <w:rFonts w:ascii="Arial" w:hAnsi="Arial" w:cs="Arial"/>
          <w:color w:val="000000" w:themeColor="text1"/>
          <w:sz w:val="22"/>
          <w:szCs w:val="22"/>
        </w:rPr>
        <w:t xml:space="preserve"> Stavby</w:t>
      </w:r>
      <w:r w:rsidR="3D58FE44" w:rsidRPr="009F6808">
        <w:rPr>
          <w:rFonts w:ascii="Arial" w:hAnsi="Arial" w:cs="Arial"/>
          <w:color w:val="000000" w:themeColor="text1"/>
          <w:sz w:val="22"/>
          <w:szCs w:val="22"/>
        </w:rPr>
        <w:t xml:space="preserve">, a bude předán </w:t>
      </w:r>
      <w:r w:rsidR="0093707D">
        <w:rPr>
          <w:rFonts w:ascii="Arial" w:hAnsi="Arial" w:cs="Arial"/>
          <w:color w:val="000000" w:themeColor="text1"/>
          <w:sz w:val="22"/>
          <w:szCs w:val="22"/>
        </w:rPr>
        <w:t>O</w:t>
      </w:r>
      <w:r w:rsidR="3D58FE44" w:rsidRPr="009F6808">
        <w:rPr>
          <w:rFonts w:ascii="Arial" w:hAnsi="Arial" w:cs="Arial"/>
          <w:color w:val="000000" w:themeColor="text1"/>
          <w:sz w:val="22"/>
          <w:szCs w:val="22"/>
        </w:rPr>
        <w:t xml:space="preserve">bjednateli k odsouhlasení </w:t>
      </w:r>
      <w:r w:rsidR="00596161" w:rsidRPr="009F6808">
        <w:rPr>
          <w:rFonts w:ascii="Arial" w:hAnsi="Arial" w:cs="Arial"/>
          <w:color w:val="000000" w:themeColor="text1"/>
          <w:sz w:val="22"/>
          <w:szCs w:val="22"/>
        </w:rPr>
        <w:t>max</w:t>
      </w:r>
      <w:r w:rsidR="3D58FE44" w:rsidRPr="009F6808">
        <w:rPr>
          <w:rFonts w:ascii="Arial" w:hAnsi="Arial" w:cs="Arial"/>
          <w:color w:val="000000" w:themeColor="text1"/>
          <w:sz w:val="22"/>
          <w:szCs w:val="22"/>
        </w:rPr>
        <w:t xml:space="preserve">. </w:t>
      </w:r>
      <w:r w:rsidR="00596161" w:rsidRPr="009F6808">
        <w:rPr>
          <w:rFonts w:ascii="Arial" w:hAnsi="Arial" w:cs="Arial"/>
          <w:color w:val="000000" w:themeColor="text1"/>
          <w:sz w:val="22"/>
          <w:szCs w:val="22"/>
        </w:rPr>
        <w:t xml:space="preserve">30 </w:t>
      </w:r>
      <w:r w:rsidR="3D58FE44" w:rsidRPr="009F6808">
        <w:rPr>
          <w:rFonts w:ascii="Arial" w:hAnsi="Arial" w:cs="Arial"/>
          <w:color w:val="000000" w:themeColor="text1"/>
          <w:sz w:val="22"/>
          <w:szCs w:val="22"/>
        </w:rPr>
        <w:t xml:space="preserve">dnů </w:t>
      </w:r>
      <w:r w:rsidR="00596161" w:rsidRPr="009F6808">
        <w:rPr>
          <w:rFonts w:ascii="Arial" w:hAnsi="Arial" w:cs="Arial"/>
          <w:color w:val="000000" w:themeColor="text1"/>
          <w:sz w:val="22"/>
          <w:szCs w:val="22"/>
        </w:rPr>
        <w:t xml:space="preserve">po podpisu </w:t>
      </w:r>
      <w:r w:rsidR="00596161" w:rsidRPr="009F6808">
        <w:rPr>
          <w:rFonts w:ascii="Arial" w:hAnsi="Arial" w:cs="Arial"/>
          <w:color w:val="000000" w:themeColor="text1"/>
          <w:sz w:val="22"/>
          <w:szCs w:val="22"/>
        </w:rPr>
        <w:lastRenderedPageBreak/>
        <w:t>smlouvy se zhotovitelem Stavby</w:t>
      </w:r>
      <w:r w:rsidR="3D58FE44" w:rsidRPr="009F6808">
        <w:rPr>
          <w:rFonts w:ascii="Arial" w:hAnsi="Arial" w:cs="Arial"/>
          <w:color w:val="000000" w:themeColor="text1"/>
          <w:sz w:val="22"/>
          <w:szCs w:val="22"/>
        </w:rPr>
        <w:t xml:space="preserve">. </w:t>
      </w:r>
      <w:r w:rsidR="006D40B9" w:rsidRPr="009F6808">
        <w:rPr>
          <w:rFonts w:ascii="Arial" w:hAnsi="Arial" w:cs="Arial"/>
          <w:color w:val="000000" w:themeColor="text1"/>
          <w:sz w:val="22"/>
          <w:szCs w:val="22"/>
        </w:rPr>
        <w:t xml:space="preserve">Po odsouhlasení harmonogramu Díla se tento stává pro Zhotovitele závazným. </w:t>
      </w:r>
    </w:p>
    <w:p w14:paraId="36DCED43" w14:textId="7315014E" w:rsidR="3D58FE44" w:rsidRPr="009F6808" w:rsidRDefault="3D58FE44" w:rsidP="006D40B9">
      <w:pPr>
        <w:widowControl w:val="0"/>
        <w:spacing w:before="60"/>
        <w:ind w:left="709"/>
        <w:jc w:val="both"/>
        <w:rPr>
          <w:rFonts w:ascii="Arial" w:hAnsi="Arial" w:cs="Arial"/>
          <w:color w:val="000000" w:themeColor="text1"/>
          <w:sz w:val="22"/>
          <w:szCs w:val="22"/>
        </w:rPr>
      </w:pPr>
      <w:r w:rsidRPr="009F6808">
        <w:rPr>
          <w:rFonts w:ascii="Arial" w:hAnsi="Arial" w:cs="Arial"/>
          <w:color w:val="000000" w:themeColor="text1"/>
          <w:sz w:val="22"/>
          <w:szCs w:val="22"/>
        </w:rPr>
        <w:t xml:space="preserve">Tento harmonogram </w:t>
      </w:r>
      <w:r w:rsidR="00596161" w:rsidRPr="009F6808">
        <w:rPr>
          <w:rFonts w:ascii="Arial" w:hAnsi="Arial" w:cs="Arial"/>
          <w:color w:val="000000" w:themeColor="text1"/>
          <w:sz w:val="22"/>
          <w:szCs w:val="22"/>
        </w:rPr>
        <w:t>bude Zhotovitelem upřesněn do 14 dnů po předání Podrobného časového a prováděcího plánu realizace Stavby</w:t>
      </w:r>
      <w:r w:rsidR="006D40B9" w:rsidRPr="009F6808">
        <w:rPr>
          <w:rFonts w:ascii="Arial" w:hAnsi="Arial" w:cs="Arial"/>
          <w:color w:val="000000" w:themeColor="text1"/>
          <w:sz w:val="22"/>
          <w:szCs w:val="22"/>
        </w:rPr>
        <w:t xml:space="preserve"> ze strany zhotovitele Stavby.</w:t>
      </w:r>
      <w:r w:rsidR="005E155D" w:rsidRPr="009F6808">
        <w:rPr>
          <w:rFonts w:ascii="Arial" w:hAnsi="Arial" w:cs="Arial"/>
          <w:color w:val="000000" w:themeColor="text1"/>
          <w:sz w:val="22"/>
          <w:szCs w:val="22"/>
        </w:rPr>
        <w:t xml:space="preserve"> </w:t>
      </w:r>
      <w:r w:rsidRPr="009F6808">
        <w:rPr>
          <w:rFonts w:ascii="Arial" w:hAnsi="Arial" w:cs="Arial"/>
          <w:color w:val="000000" w:themeColor="text1"/>
          <w:sz w:val="22"/>
          <w:szCs w:val="22"/>
        </w:rPr>
        <w:t xml:space="preserve">Po odsouhlasení se tento </w:t>
      </w:r>
      <w:r w:rsidR="006D40B9" w:rsidRPr="009F6808">
        <w:rPr>
          <w:rFonts w:ascii="Arial" w:hAnsi="Arial" w:cs="Arial"/>
          <w:color w:val="000000" w:themeColor="text1"/>
          <w:sz w:val="22"/>
          <w:szCs w:val="22"/>
        </w:rPr>
        <w:t xml:space="preserve">upřesněný harmonogram Díla </w:t>
      </w:r>
      <w:r w:rsidRPr="009F6808">
        <w:rPr>
          <w:rFonts w:ascii="Arial" w:hAnsi="Arial" w:cs="Arial"/>
          <w:color w:val="000000" w:themeColor="text1"/>
          <w:sz w:val="22"/>
          <w:szCs w:val="22"/>
        </w:rPr>
        <w:t xml:space="preserve">stává pro </w:t>
      </w:r>
      <w:r w:rsidR="006D40B9" w:rsidRPr="009F6808">
        <w:rPr>
          <w:rFonts w:ascii="Arial" w:hAnsi="Arial" w:cs="Arial"/>
          <w:color w:val="000000" w:themeColor="text1"/>
          <w:sz w:val="22"/>
          <w:szCs w:val="22"/>
        </w:rPr>
        <w:t xml:space="preserve">Zhotovitele </w:t>
      </w:r>
      <w:r w:rsidRPr="009F6808">
        <w:rPr>
          <w:rFonts w:ascii="Arial" w:hAnsi="Arial" w:cs="Arial"/>
          <w:color w:val="000000" w:themeColor="text1"/>
          <w:sz w:val="22"/>
          <w:szCs w:val="22"/>
        </w:rPr>
        <w:t>závazným</w:t>
      </w:r>
      <w:r w:rsidR="6971F4FD" w:rsidRPr="009F6808">
        <w:rPr>
          <w:rFonts w:ascii="Arial" w:hAnsi="Arial" w:cs="Arial"/>
          <w:color w:val="000000" w:themeColor="text1"/>
          <w:sz w:val="22"/>
          <w:szCs w:val="22"/>
        </w:rPr>
        <w:t>.</w:t>
      </w:r>
    </w:p>
    <w:p w14:paraId="055EC522" w14:textId="7C1710D4" w:rsidR="3479BA0C" w:rsidRPr="009F6808" w:rsidRDefault="3479BA0C" w:rsidP="00C451FD">
      <w:pPr>
        <w:widowControl w:val="0"/>
        <w:numPr>
          <w:ilvl w:val="1"/>
          <w:numId w:val="13"/>
        </w:numPr>
        <w:tabs>
          <w:tab w:val="num" w:pos="709"/>
        </w:tabs>
        <w:spacing w:before="60"/>
        <w:ind w:left="709" w:hanging="709"/>
        <w:jc w:val="both"/>
        <w:rPr>
          <w:rFonts w:ascii="Arial" w:hAnsi="Arial" w:cs="Arial"/>
          <w:color w:val="000000" w:themeColor="text1"/>
          <w:sz w:val="22"/>
          <w:szCs w:val="22"/>
        </w:rPr>
      </w:pPr>
      <w:r w:rsidRPr="009F6808">
        <w:rPr>
          <w:rFonts w:ascii="Arial" w:hAnsi="Arial" w:cs="Arial"/>
          <w:color w:val="000000" w:themeColor="text1"/>
          <w:sz w:val="22"/>
          <w:szCs w:val="22"/>
        </w:rPr>
        <w:t xml:space="preserve">Zhotovitel je povinen v případě </w:t>
      </w:r>
      <w:r w:rsidR="7A0CB084" w:rsidRPr="009F6808">
        <w:rPr>
          <w:rFonts w:ascii="Arial" w:hAnsi="Arial" w:cs="Arial"/>
          <w:color w:val="000000" w:themeColor="text1"/>
          <w:sz w:val="22"/>
          <w:szCs w:val="22"/>
        </w:rPr>
        <w:t xml:space="preserve">požadavku </w:t>
      </w:r>
      <w:r w:rsidR="006D40B9" w:rsidRPr="009F6808">
        <w:rPr>
          <w:rFonts w:ascii="Arial" w:hAnsi="Arial" w:cs="Arial"/>
          <w:color w:val="000000" w:themeColor="text1"/>
          <w:sz w:val="22"/>
          <w:szCs w:val="22"/>
        </w:rPr>
        <w:t>O</w:t>
      </w:r>
      <w:r w:rsidR="7A0CB084" w:rsidRPr="009F6808">
        <w:rPr>
          <w:rFonts w:ascii="Arial" w:hAnsi="Arial" w:cs="Arial"/>
          <w:color w:val="000000" w:themeColor="text1"/>
          <w:sz w:val="22"/>
          <w:szCs w:val="22"/>
        </w:rPr>
        <w:t xml:space="preserve">bjednatele na schvalování jakékoliv dokumentace obdržené od zhotovitele </w:t>
      </w:r>
      <w:r w:rsidR="006D40B9" w:rsidRPr="009F6808">
        <w:rPr>
          <w:rFonts w:ascii="Arial" w:hAnsi="Arial" w:cs="Arial"/>
          <w:color w:val="000000" w:themeColor="text1"/>
          <w:sz w:val="22"/>
          <w:szCs w:val="22"/>
        </w:rPr>
        <w:t>S</w:t>
      </w:r>
      <w:r w:rsidR="7A0CB084" w:rsidRPr="009F6808">
        <w:rPr>
          <w:rFonts w:ascii="Arial" w:hAnsi="Arial" w:cs="Arial"/>
          <w:color w:val="000000" w:themeColor="text1"/>
          <w:sz w:val="22"/>
          <w:szCs w:val="22"/>
        </w:rPr>
        <w:t>tavb</w:t>
      </w:r>
      <w:r w:rsidR="595F231D" w:rsidRPr="009F6808">
        <w:rPr>
          <w:rFonts w:ascii="Arial" w:hAnsi="Arial" w:cs="Arial"/>
          <w:color w:val="000000" w:themeColor="text1"/>
          <w:sz w:val="22"/>
          <w:szCs w:val="22"/>
        </w:rPr>
        <w:t xml:space="preserve">y </w:t>
      </w:r>
      <w:r w:rsidR="595F231D" w:rsidRPr="009F6808">
        <w:rPr>
          <w:rFonts w:ascii="Arial" w:hAnsi="Arial" w:cs="Arial"/>
          <w:b/>
          <w:bCs/>
          <w:color w:val="000000" w:themeColor="text1"/>
          <w:sz w:val="22"/>
          <w:szCs w:val="22"/>
        </w:rPr>
        <w:t xml:space="preserve">do </w:t>
      </w:r>
      <w:r w:rsidR="007C2A9D" w:rsidRPr="009F6808">
        <w:rPr>
          <w:rFonts w:ascii="Arial" w:hAnsi="Arial" w:cs="Arial"/>
          <w:b/>
          <w:bCs/>
          <w:color w:val="000000" w:themeColor="text1"/>
          <w:sz w:val="22"/>
          <w:szCs w:val="22"/>
        </w:rPr>
        <w:t>3</w:t>
      </w:r>
      <w:r w:rsidR="595F231D" w:rsidRPr="009F6808">
        <w:rPr>
          <w:rFonts w:ascii="Arial" w:hAnsi="Arial" w:cs="Arial"/>
          <w:b/>
          <w:bCs/>
          <w:color w:val="000000" w:themeColor="text1"/>
          <w:sz w:val="22"/>
          <w:szCs w:val="22"/>
        </w:rPr>
        <w:t xml:space="preserve"> pracovních dnů</w:t>
      </w:r>
      <w:r w:rsidR="595F231D" w:rsidRPr="009F6808">
        <w:rPr>
          <w:rFonts w:ascii="Arial" w:hAnsi="Arial" w:cs="Arial"/>
          <w:color w:val="000000" w:themeColor="text1"/>
          <w:sz w:val="22"/>
          <w:szCs w:val="22"/>
        </w:rPr>
        <w:t xml:space="preserve"> </w:t>
      </w:r>
      <w:r w:rsidR="473E78F1" w:rsidRPr="009F6808">
        <w:rPr>
          <w:rFonts w:ascii="Arial" w:hAnsi="Arial" w:cs="Arial"/>
          <w:color w:val="000000" w:themeColor="text1"/>
          <w:sz w:val="22"/>
          <w:szCs w:val="22"/>
        </w:rPr>
        <w:t>dokumentaci prostudovat</w:t>
      </w:r>
      <w:r w:rsidR="05E35E23" w:rsidRPr="009F6808">
        <w:rPr>
          <w:rFonts w:ascii="Arial" w:hAnsi="Arial" w:cs="Arial"/>
          <w:color w:val="000000" w:themeColor="text1"/>
          <w:sz w:val="22"/>
          <w:szCs w:val="22"/>
        </w:rPr>
        <w:t xml:space="preserve">, zpracovat </w:t>
      </w:r>
      <w:r w:rsidR="06BB87DC" w:rsidRPr="009F6808">
        <w:rPr>
          <w:rFonts w:ascii="Arial" w:hAnsi="Arial" w:cs="Arial"/>
          <w:color w:val="000000" w:themeColor="text1"/>
          <w:sz w:val="22"/>
          <w:szCs w:val="22"/>
        </w:rPr>
        <w:t xml:space="preserve">písemné </w:t>
      </w:r>
      <w:r w:rsidR="05E35E23" w:rsidRPr="009F6808">
        <w:rPr>
          <w:rFonts w:ascii="Arial" w:hAnsi="Arial" w:cs="Arial"/>
          <w:color w:val="000000" w:themeColor="text1"/>
          <w:sz w:val="22"/>
          <w:szCs w:val="22"/>
        </w:rPr>
        <w:t xml:space="preserve">připomínky a </w:t>
      </w:r>
      <w:r w:rsidR="664DC546" w:rsidRPr="009F6808">
        <w:rPr>
          <w:rFonts w:ascii="Arial" w:hAnsi="Arial" w:cs="Arial"/>
          <w:color w:val="000000" w:themeColor="text1"/>
          <w:sz w:val="22"/>
          <w:szCs w:val="22"/>
        </w:rPr>
        <w:t xml:space="preserve">dát písemné </w:t>
      </w:r>
      <w:r w:rsidR="05E35E23" w:rsidRPr="009F6808">
        <w:rPr>
          <w:rFonts w:ascii="Arial" w:hAnsi="Arial" w:cs="Arial"/>
          <w:color w:val="000000" w:themeColor="text1"/>
          <w:sz w:val="22"/>
          <w:szCs w:val="22"/>
        </w:rPr>
        <w:t xml:space="preserve">vyjádření, zda je možno dokumentaci schválit či vyjmenovat </w:t>
      </w:r>
      <w:r w:rsidR="0C323D42" w:rsidRPr="009F6808">
        <w:rPr>
          <w:rFonts w:ascii="Arial" w:hAnsi="Arial" w:cs="Arial"/>
          <w:color w:val="000000" w:themeColor="text1"/>
          <w:sz w:val="22"/>
          <w:szCs w:val="22"/>
        </w:rPr>
        <w:t xml:space="preserve">jednoznačné </w:t>
      </w:r>
      <w:r w:rsidR="05E35E23" w:rsidRPr="009F6808">
        <w:rPr>
          <w:rFonts w:ascii="Arial" w:hAnsi="Arial" w:cs="Arial"/>
          <w:color w:val="000000" w:themeColor="text1"/>
          <w:sz w:val="22"/>
          <w:szCs w:val="22"/>
        </w:rPr>
        <w:t>důvody pro její neschválení</w:t>
      </w:r>
      <w:r w:rsidR="660DFA74" w:rsidRPr="009F6808">
        <w:rPr>
          <w:rFonts w:ascii="Arial" w:hAnsi="Arial" w:cs="Arial"/>
          <w:color w:val="000000" w:themeColor="text1"/>
          <w:sz w:val="22"/>
          <w:szCs w:val="22"/>
        </w:rPr>
        <w:t>.</w:t>
      </w:r>
    </w:p>
    <w:p w14:paraId="68FDBA76" w14:textId="303142D7" w:rsidR="00D405C3" w:rsidRPr="009F6808" w:rsidRDefault="0088696F" w:rsidP="00C451FD">
      <w:pPr>
        <w:widowControl w:val="0"/>
        <w:numPr>
          <w:ilvl w:val="1"/>
          <w:numId w:val="13"/>
        </w:numPr>
        <w:spacing w:before="60"/>
        <w:ind w:left="709" w:hanging="709"/>
        <w:jc w:val="both"/>
        <w:rPr>
          <w:rFonts w:ascii="Arial" w:hAnsi="Arial" w:cs="Arial"/>
          <w:sz w:val="22"/>
          <w:szCs w:val="22"/>
        </w:rPr>
      </w:pPr>
      <w:r w:rsidRPr="009F6808">
        <w:rPr>
          <w:rFonts w:ascii="Arial" w:hAnsi="Arial" w:cs="Arial"/>
          <w:sz w:val="22"/>
          <w:szCs w:val="22"/>
        </w:rPr>
        <w:t xml:space="preserve">Za </w:t>
      </w:r>
      <w:r w:rsidR="40936603" w:rsidRPr="009F6808">
        <w:rPr>
          <w:rFonts w:ascii="Arial" w:hAnsi="Arial" w:cs="Arial"/>
          <w:sz w:val="22"/>
          <w:szCs w:val="22"/>
        </w:rPr>
        <w:t xml:space="preserve">plně </w:t>
      </w:r>
      <w:r w:rsidRPr="009F6808">
        <w:rPr>
          <w:rFonts w:ascii="Arial" w:hAnsi="Arial" w:cs="Arial"/>
          <w:sz w:val="22"/>
          <w:szCs w:val="22"/>
        </w:rPr>
        <w:t xml:space="preserve">dokončené </w:t>
      </w:r>
      <w:r w:rsidR="006D40B9" w:rsidRPr="009F6808">
        <w:rPr>
          <w:rFonts w:ascii="Arial" w:hAnsi="Arial" w:cs="Arial"/>
          <w:sz w:val="22"/>
          <w:szCs w:val="22"/>
        </w:rPr>
        <w:t xml:space="preserve">Dílo </w:t>
      </w:r>
      <w:r w:rsidRPr="009F6808">
        <w:rPr>
          <w:rFonts w:ascii="Arial" w:hAnsi="Arial" w:cs="Arial"/>
          <w:sz w:val="22"/>
          <w:szCs w:val="22"/>
        </w:rPr>
        <w:t xml:space="preserve">bude považováno kompletní </w:t>
      </w:r>
      <w:r w:rsidR="005E155D" w:rsidRPr="009F6808">
        <w:rPr>
          <w:rFonts w:ascii="Arial" w:hAnsi="Arial" w:cs="Arial"/>
          <w:sz w:val="22"/>
          <w:szCs w:val="22"/>
        </w:rPr>
        <w:t xml:space="preserve">Dílo </w:t>
      </w:r>
      <w:r w:rsidRPr="009F6808">
        <w:rPr>
          <w:rFonts w:ascii="Arial" w:hAnsi="Arial" w:cs="Arial"/>
          <w:sz w:val="22"/>
          <w:szCs w:val="22"/>
        </w:rPr>
        <w:t xml:space="preserve">(odsouhlasené a převzaté </w:t>
      </w:r>
      <w:r w:rsidR="00E36582" w:rsidRPr="009F6808">
        <w:rPr>
          <w:rFonts w:ascii="Arial" w:hAnsi="Arial" w:cs="Arial"/>
          <w:sz w:val="22"/>
          <w:szCs w:val="22"/>
        </w:rPr>
        <w:t>Objednatel</w:t>
      </w:r>
      <w:r w:rsidRPr="009F6808">
        <w:rPr>
          <w:rFonts w:ascii="Arial" w:hAnsi="Arial" w:cs="Arial"/>
          <w:sz w:val="22"/>
          <w:szCs w:val="22"/>
        </w:rPr>
        <w:t xml:space="preserve">em) splňující veškeré podmínky stanovené touto </w:t>
      </w:r>
      <w:r w:rsidR="005E155D" w:rsidRPr="009F6808">
        <w:rPr>
          <w:rFonts w:ascii="Arial" w:hAnsi="Arial" w:cs="Arial"/>
          <w:sz w:val="22"/>
          <w:szCs w:val="22"/>
        </w:rPr>
        <w:t>Smlouvou</w:t>
      </w:r>
      <w:r w:rsidRPr="009F6808">
        <w:rPr>
          <w:rFonts w:ascii="Arial" w:hAnsi="Arial" w:cs="Arial"/>
          <w:sz w:val="22"/>
          <w:szCs w:val="22"/>
        </w:rPr>
        <w:t>.</w:t>
      </w:r>
    </w:p>
    <w:p w14:paraId="4DDBEF00" w14:textId="77777777" w:rsidR="008E03DA" w:rsidRPr="009F6808" w:rsidRDefault="008E03DA" w:rsidP="008E03DA">
      <w:pPr>
        <w:rPr>
          <w:rFonts w:ascii="Arial" w:hAnsi="Arial" w:cs="Arial"/>
        </w:rPr>
      </w:pPr>
    </w:p>
    <w:p w14:paraId="20C5CAF2" w14:textId="77777777" w:rsidR="00D405C3" w:rsidRPr="009F6808" w:rsidRDefault="00D405C3" w:rsidP="00C55308">
      <w:pPr>
        <w:pStyle w:val="Nadpis2"/>
        <w:rPr>
          <w:rFonts w:ascii="Arial" w:hAnsi="Arial" w:cs="Arial"/>
          <w:lang w:val="cs-CZ"/>
        </w:rPr>
      </w:pPr>
      <w:r w:rsidRPr="009F6808">
        <w:rPr>
          <w:rFonts w:ascii="Arial" w:hAnsi="Arial" w:cs="Arial"/>
          <w:lang w:val="cs-CZ"/>
        </w:rPr>
        <w:t>Článek 7</w:t>
      </w:r>
    </w:p>
    <w:p w14:paraId="55CF12DA" w14:textId="6CDE0DBE" w:rsidR="00D405C3" w:rsidRPr="009F6808" w:rsidRDefault="00D405C3" w:rsidP="24606821">
      <w:pPr>
        <w:pStyle w:val="Nadpis9"/>
        <w:keepNext w:val="0"/>
        <w:widowControl w:val="0"/>
        <w:ind w:firstLine="0"/>
        <w:rPr>
          <w:rFonts w:cs="Arial"/>
          <w:sz w:val="22"/>
          <w:szCs w:val="22"/>
        </w:rPr>
      </w:pPr>
      <w:r w:rsidRPr="009F6808">
        <w:rPr>
          <w:rFonts w:cs="Arial"/>
          <w:sz w:val="22"/>
          <w:szCs w:val="22"/>
        </w:rPr>
        <w:t xml:space="preserve">Vlastnické právo </w:t>
      </w:r>
    </w:p>
    <w:p w14:paraId="14C7C917" w14:textId="29D0B974" w:rsidR="00D405C3" w:rsidRPr="009F6808" w:rsidRDefault="00D405C3" w:rsidP="00DE32BC">
      <w:pPr>
        <w:widowControl w:val="0"/>
        <w:numPr>
          <w:ilvl w:val="1"/>
          <w:numId w:val="8"/>
        </w:numPr>
        <w:tabs>
          <w:tab w:val="clear" w:pos="360"/>
          <w:tab w:val="num" w:pos="709"/>
        </w:tabs>
        <w:spacing w:before="60"/>
        <w:ind w:left="709" w:hanging="709"/>
        <w:jc w:val="both"/>
        <w:rPr>
          <w:rFonts w:ascii="Arial" w:hAnsi="Arial" w:cs="Arial"/>
          <w:sz w:val="22"/>
          <w:szCs w:val="22"/>
        </w:rPr>
      </w:pPr>
      <w:r w:rsidRPr="070CD9DA">
        <w:rPr>
          <w:rFonts w:ascii="Arial" w:hAnsi="Arial" w:cs="Arial"/>
          <w:sz w:val="22"/>
          <w:szCs w:val="22"/>
        </w:rPr>
        <w:t xml:space="preserve">Vlastnické právo ke zhotovovanému </w:t>
      </w:r>
      <w:r w:rsidR="00FD1731" w:rsidRPr="070CD9DA">
        <w:rPr>
          <w:rFonts w:ascii="Arial" w:hAnsi="Arial" w:cs="Arial"/>
          <w:sz w:val="22"/>
          <w:szCs w:val="22"/>
        </w:rPr>
        <w:t>Díl</w:t>
      </w:r>
      <w:r w:rsidR="00727A79" w:rsidRPr="070CD9DA">
        <w:rPr>
          <w:rFonts w:ascii="Arial" w:hAnsi="Arial" w:cs="Arial"/>
          <w:sz w:val="22"/>
          <w:szCs w:val="22"/>
        </w:rPr>
        <w:t>u</w:t>
      </w:r>
      <w:r w:rsidR="00A16EFC" w:rsidRPr="070CD9DA">
        <w:rPr>
          <w:rFonts w:ascii="Arial" w:hAnsi="Arial" w:cs="Arial"/>
          <w:sz w:val="22"/>
          <w:szCs w:val="22"/>
        </w:rPr>
        <w:t>, především</w:t>
      </w:r>
      <w:r w:rsidR="002A075C" w:rsidRPr="070CD9DA">
        <w:rPr>
          <w:rFonts w:ascii="Arial" w:hAnsi="Arial" w:cs="Arial"/>
          <w:sz w:val="22"/>
          <w:szCs w:val="22"/>
        </w:rPr>
        <w:t>, avšak nikoliv výlučně,</w:t>
      </w:r>
      <w:r w:rsidR="00A16EFC" w:rsidRPr="070CD9DA">
        <w:rPr>
          <w:rFonts w:ascii="Arial" w:hAnsi="Arial" w:cs="Arial"/>
          <w:sz w:val="22"/>
          <w:szCs w:val="22"/>
        </w:rPr>
        <w:t xml:space="preserve"> k</w:t>
      </w:r>
      <w:r w:rsidR="002A075C" w:rsidRPr="070CD9DA">
        <w:rPr>
          <w:rFonts w:ascii="Arial" w:hAnsi="Arial" w:cs="Arial"/>
          <w:sz w:val="22"/>
          <w:szCs w:val="22"/>
        </w:rPr>
        <w:t> </w:t>
      </w:r>
      <w:r w:rsidR="00A16EFC" w:rsidRPr="070CD9DA">
        <w:rPr>
          <w:rFonts w:ascii="Arial" w:hAnsi="Arial" w:cs="Arial"/>
          <w:sz w:val="22"/>
          <w:szCs w:val="22"/>
        </w:rPr>
        <w:t>činnostem</w:t>
      </w:r>
      <w:r w:rsidR="002A075C" w:rsidRPr="070CD9DA">
        <w:rPr>
          <w:rFonts w:ascii="Arial" w:hAnsi="Arial" w:cs="Arial"/>
          <w:sz w:val="22"/>
          <w:szCs w:val="22"/>
        </w:rPr>
        <w:t xml:space="preserve"> uvedeným v</w:t>
      </w:r>
      <w:r w:rsidR="00A16EFC" w:rsidRPr="070CD9DA">
        <w:rPr>
          <w:rFonts w:ascii="Arial" w:hAnsi="Arial" w:cs="Arial"/>
          <w:sz w:val="22"/>
          <w:szCs w:val="22"/>
        </w:rPr>
        <w:t xml:space="preserve"> předmětu Smlouvy mající</w:t>
      </w:r>
      <w:r w:rsidR="002A075C" w:rsidRPr="070CD9DA">
        <w:rPr>
          <w:rFonts w:ascii="Arial" w:hAnsi="Arial" w:cs="Arial"/>
          <w:sz w:val="22"/>
          <w:szCs w:val="22"/>
        </w:rPr>
        <w:t>m</w:t>
      </w:r>
      <w:r w:rsidR="00A16EFC" w:rsidRPr="070CD9DA">
        <w:rPr>
          <w:rFonts w:ascii="Arial" w:hAnsi="Arial" w:cs="Arial"/>
          <w:sz w:val="22"/>
          <w:szCs w:val="22"/>
        </w:rPr>
        <w:t xml:space="preserve"> charakter hmotného plnění</w:t>
      </w:r>
      <w:r w:rsidR="002A075C" w:rsidRPr="070CD9DA">
        <w:rPr>
          <w:rFonts w:ascii="Arial" w:hAnsi="Arial" w:cs="Arial"/>
          <w:sz w:val="22"/>
          <w:szCs w:val="22"/>
        </w:rPr>
        <w:t>,</w:t>
      </w:r>
      <w:r w:rsidR="00A16EFC" w:rsidRPr="070CD9DA">
        <w:rPr>
          <w:rFonts w:ascii="Arial" w:hAnsi="Arial" w:cs="Arial"/>
          <w:sz w:val="22"/>
          <w:szCs w:val="22"/>
        </w:rPr>
        <w:t xml:space="preserve"> </w:t>
      </w:r>
      <w:r w:rsidR="00FD1731" w:rsidRPr="070CD9DA">
        <w:rPr>
          <w:rFonts w:ascii="Arial" w:hAnsi="Arial" w:cs="Arial"/>
          <w:sz w:val="22"/>
          <w:szCs w:val="22"/>
        </w:rPr>
        <w:t xml:space="preserve"> </w:t>
      </w:r>
      <w:r w:rsidRPr="070CD9DA">
        <w:rPr>
          <w:rFonts w:ascii="Arial" w:hAnsi="Arial" w:cs="Arial"/>
          <w:sz w:val="22"/>
          <w:szCs w:val="22"/>
        </w:rPr>
        <w:t xml:space="preserve">(dohodnutým výstupům </w:t>
      </w:r>
      <w:r w:rsidR="00804D7D" w:rsidRPr="070CD9DA">
        <w:rPr>
          <w:rFonts w:ascii="Arial" w:hAnsi="Arial" w:cs="Arial"/>
          <w:sz w:val="22"/>
          <w:szCs w:val="22"/>
        </w:rPr>
        <w:t>výkonu činnosti Koordinátora BOZP na staveništi a ODI</w:t>
      </w:r>
      <w:r w:rsidR="00757037" w:rsidRPr="070CD9DA">
        <w:rPr>
          <w:rFonts w:ascii="Arial" w:hAnsi="Arial" w:cs="Arial"/>
          <w:sz w:val="22"/>
          <w:szCs w:val="22"/>
        </w:rPr>
        <w:t>)</w:t>
      </w:r>
      <w:r w:rsidRPr="070CD9DA">
        <w:rPr>
          <w:rFonts w:ascii="Arial" w:hAnsi="Arial" w:cs="Arial"/>
          <w:sz w:val="22"/>
          <w:szCs w:val="22"/>
        </w:rPr>
        <w:t xml:space="preserve"> přechází na </w:t>
      </w:r>
      <w:r w:rsidR="00E36582" w:rsidRPr="070CD9DA">
        <w:rPr>
          <w:rFonts w:ascii="Arial" w:hAnsi="Arial" w:cs="Arial"/>
          <w:sz w:val="22"/>
          <w:szCs w:val="22"/>
        </w:rPr>
        <w:t>Objednatel</w:t>
      </w:r>
      <w:r w:rsidRPr="070CD9DA">
        <w:rPr>
          <w:rFonts w:ascii="Arial" w:hAnsi="Arial" w:cs="Arial"/>
          <w:sz w:val="22"/>
          <w:szCs w:val="22"/>
        </w:rPr>
        <w:t xml:space="preserve">e </w:t>
      </w:r>
      <w:r w:rsidR="00933030" w:rsidRPr="070CD9DA">
        <w:rPr>
          <w:rFonts w:ascii="Arial" w:hAnsi="Arial" w:cs="Arial"/>
          <w:sz w:val="22"/>
          <w:szCs w:val="22"/>
        </w:rPr>
        <w:t xml:space="preserve">průběžně </w:t>
      </w:r>
      <w:r w:rsidR="00A16EFC" w:rsidRPr="070CD9DA">
        <w:rPr>
          <w:rFonts w:ascii="Arial" w:hAnsi="Arial" w:cs="Arial"/>
          <w:sz w:val="22"/>
          <w:szCs w:val="22"/>
        </w:rPr>
        <w:t>jejich předáním, kter</w:t>
      </w:r>
      <w:r w:rsidR="002A075C" w:rsidRPr="070CD9DA">
        <w:rPr>
          <w:rFonts w:ascii="Arial" w:hAnsi="Arial" w:cs="Arial"/>
          <w:sz w:val="22"/>
          <w:szCs w:val="22"/>
        </w:rPr>
        <w:t>é</w:t>
      </w:r>
      <w:r w:rsidR="00A16EFC" w:rsidRPr="070CD9DA">
        <w:rPr>
          <w:rFonts w:ascii="Arial" w:hAnsi="Arial" w:cs="Arial"/>
          <w:sz w:val="22"/>
          <w:szCs w:val="22"/>
        </w:rPr>
        <w:t xml:space="preserve"> bude potvrzen</w:t>
      </w:r>
      <w:r w:rsidR="002A075C" w:rsidRPr="070CD9DA">
        <w:rPr>
          <w:rFonts w:ascii="Arial" w:hAnsi="Arial" w:cs="Arial"/>
          <w:sz w:val="22"/>
          <w:szCs w:val="22"/>
        </w:rPr>
        <w:t>o</w:t>
      </w:r>
      <w:r w:rsidR="00A16EFC" w:rsidRPr="070CD9DA">
        <w:rPr>
          <w:rFonts w:ascii="Arial" w:hAnsi="Arial" w:cs="Arial"/>
          <w:sz w:val="22"/>
          <w:szCs w:val="22"/>
        </w:rPr>
        <w:t xml:space="preserve"> </w:t>
      </w:r>
      <w:r w:rsidR="00933030" w:rsidRPr="070CD9DA">
        <w:rPr>
          <w:rFonts w:ascii="Arial" w:hAnsi="Arial" w:cs="Arial"/>
          <w:sz w:val="22"/>
          <w:szCs w:val="22"/>
        </w:rPr>
        <w:t>podpisem</w:t>
      </w:r>
      <w:r w:rsidR="00A16EFC" w:rsidRPr="070CD9DA">
        <w:rPr>
          <w:rFonts w:ascii="Arial" w:hAnsi="Arial" w:cs="Arial"/>
          <w:sz w:val="22"/>
          <w:szCs w:val="22"/>
        </w:rPr>
        <w:t xml:space="preserve"> v</w:t>
      </w:r>
      <w:r w:rsidR="00933030" w:rsidRPr="070CD9DA">
        <w:rPr>
          <w:rFonts w:ascii="Arial" w:hAnsi="Arial" w:cs="Arial"/>
          <w:sz w:val="22"/>
          <w:szCs w:val="22"/>
        </w:rPr>
        <w:t xml:space="preserve"> jednotlivých soupis</w:t>
      </w:r>
      <w:r w:rsidR="00A16EFC" w:rsidRPr="070CD9DA">
        <w:rPr>
          <w:rFonts w:ascii="Arial" w:hAnsi="Arial" w:cs="Arial"/>
          <w:sz w:val="22"/>
          <w:szCs w:val="22"/>
        </w:rPr>
        <w:t>ech</w:t>
      </w:r>
      <w:r w:rsidR="00933030" w:rsidRPr="070CD9DA">
        <w:rPr>
          <w:rFonts w:ascii="Arial" w:hAnsi="Arial" w:cs="Arial"/>
          <w:sz w:val="22"/>
          <w:szCs w:val="22"/>
        </w:rPr>
        <w:t xml:space="preserve"> provedených </w:t>
      </w:r>
      <w:r w:rsidR="00A16EFC" w:rsidRPr="070CD9DA">
        <w:rPr>
          <w:rFonts w:ascii="Arial" w:hAnsi="Arial" w:cs="Arial"/>
          <w:sz w:val="22"/>
          <w:szCs w:val="22"/>
        </w:rPr>
        <w:t>činností</w:t>
      </w:r>
      <w:r w:rsidR="00933030" w:rsidRPr="070CD9DA">
        <w:rPr>
          <w:rFonts w:ascii="Arial" w:hAnsi="Arial" w:cs="Arial"/>
          <w:sz w:val="22"/>
          <w:szCs w:val="22"/>
        </w:rPr>
        <w:t>.</w:t>
      </w:r>
      <w:r w:rsidR="004C3F36" w:rsidRPr="070CD9DA">
        <w:rPr>
          <w:rFonts w:ascii="Arial" w:hAnsi="Arial" w:cs="Arial"/>
          <w:sz w:val="22"/>
          <w:szCs w:val="22"/>
        </w:rPr>
        <w:t xml:space="preserve"> </w:t>
      </w:r>
      <w:r w:rsidRPr="070CD9DA">
        <w:rPr>
          <w:rFonts w:ascii="Arial" w:hAnsi="Arial" w:cs="Arial"/>
          <w:sz w:val="22"/>
          <w:szCs w:val="22"/>
        </w:rPr>
        <w:t xml:space="preserve"> </w:t>
      </w:r>
      <w:r w:rsidR="00E36582" w:rsidRPr="070CD9DA">
        <w:rPr>
          <w:rFonts w:ascii="Arial" w:hAnsi="Arial" w:cs="Arial"/>
          <w:sz w:val="22"/>
          <w:szCs w:val="22"/>
        </w:rPr>
        <w:t>Objednatel</w:t>
      </w:r>
      <w:r w:rsidRPr="070CD9DA">
        <w:rPr>
          <w:rFonts w:ascii="Arial" w:hAnsi="Arial" w:cs="Arial"/>
          <w:sz w:val="22"/>
          <w:szCs w:val="22"/>
        </w:rPr>
        <w:t xml:space="preserve"> se </w:t>
      </w:r>
      <w:r w:rsidR="00933030" w:rsidRPr="070CD9DA">
        <w:rPr>
          <w:rFonts w:ascii="Arial" w:hAnsi="Arial" w:cs="Arial"/>
          <w:sz w:val="22"/>
          <w:szCs w:val="22"/>
        </w:rPr>
        <w:t xml:space="preserve">tedy </w:t>
      </w:r>
      <w:r w:rsidRPr="070CD9DA">
        <w:rPr>
          <w:rFonts w:ascii="Arial" w:hAnsi="Arial" w:cs="Arial"/>
          <w:sz w:val="22"/>
          <w:szCs w:val="22"/>
        </w:rPr>
        <w:t xml:space="preserve">stává vlastníkem </w:t>
      </w:r>
      <w:r w:rsidR="00E6100D" w:rsidRPr="070CD9DA">
        <w:rPr>
          <w:rFonts w:ascii="Arial" w:hAnsi="Arial" w:cs="Arial"/>
          <w:sz w:val="22"/>
          <w:szCs w:val="22"/>
        </w:rPr>
        <w:t xml:space="preserve">Díla </w:t>
      </w:r>
      <w:r w:rsidRPr="070CD9DA">
        <w:rPr>
          <w:rFonts w:ascii="Arial" w:hAnsi="Arial" w:cs="Arial"/>
          <w:sz w:val="22"/>
          <w:szCs w:val="22"/>
        </w:rPr>
        <w:t>postupně.</w:t>
      </w:r>
    </w:p>
    <w:p w14:paraId="01782854" w14:textId="0A9C1FCF" w:rsidR="00804D7D" w:rsidRPr="009F6808" w:rsidRDefault="0093707D" w:rsidP="00C451FD">
      <w:pPr>
        <w:widowControl w:val="0"/>
        <w:numPr>
          <w:ilvl w:val="1"/>
          <w:numId w:val="8"/>
        </w:numPr>
        <w:tabs>
          <w:tab w:val="clear" w:pos="360"/>
          <w:tab w:val="num" w:pos="709"/>
        </w:tabs>
        <w:spacing w:before="60"/>
        <w:ind w:left="709" w:hanging="709"/>
        <w:jc w:val="both"/>
        <w:rPr>
          <w:rFonts w:ascii="Arial" w:hAnsi="Arial" w:cs="Arial"/>
          <w:sz w:val="22"/>
          <w:szCs w:val="22"/>
        </w:rPr>
      </w:pPr>
      <w:r>
        <w:rPr>
          <w:rFonts w:ascii="Arial" w:hAnsi="Arial" w:cs="Arial"/>
          <w:sz w:val="22"/>
          <w:szCs w:val="22"/>
        </w:rPr>
        <w:t>Objednatel</w:t>
      </w:r>
      <w:r w:rsidRPr="009F6808">
        <w:rPr>
          <w:rFonts w:ascii="Arial" w:hAnsi="Arial" w:cs="Arial"/>
          <w:sz w:val="22"/>
          <w:szCs w:val="22"/>
        </w:rPr>
        <w:t xml:space="preserve"> </w:t>
      </w:r>
      <w:r w:rsidR="00804D7D" w:rsidRPr="009F6808">
        <w:rPr>
          <w:rFonts w:ascii="Arial" w:hAnsi="Arial" w:cs="Arial"/>
          <w:sz w:val="22"/>
          <w:szCs w:val="22"/>
        </w:rPr>
        <w:t xml:space="preserve">si vyhrazuje právo pořizovat záznamy (fotografie, video záznamy) z porušení zásad BOZP, PO a ŽP zaměstnanců </w:t>
      </w:r>
      <w:r w:rsidR="007924D4">
        <w:rPr>
          <w:rFonts w:ascii="Arial" w:hAnsi="Arial" w:cs="Arial"/>
          <w:sz w:val="22"/>
          <w:szCs w:val="22"/>
        </w:rPr>
        <w:t>Z</w:t>
      </w:r>
      <w:r w:rsidR="00804D7D" w:rsidRPr="009F6808">
        <w:rPr>
          <w:rFonts w:ascii="Arial" w:hAnsi="Arial" w:cs="Arial"/>
          <w:sz w:val="22"/>
          <w:szCs w:val="22"/>
        </w:rPr>
        <w:t xml:space="preserve">hotovitele (i případných subdodavatelů Zhotovitele) a tyto dále používat pro svou vlastní potřebu s ohledem na ochranu osobní údajů zaměstnanců </w:t>
      </w:r>
      <w:r w:rsidR="007924D4">
        <w:rPr>
          <w:rFonts w:ascii="Arial" w:hAnsi="Arial" w:cs="Arial"/>
          <w:sz w:val="22"/>
          <w:szCs w:val="22"/>
        </w:rPr>
        <w:t>Z</w:t>
      </w:r>
      <w:r w:rsidR="00804D7D" w:rsidRPr="009F6808">
        <w:rPr>
          <w:rFonts w:ascii="Arial" w:hAnsi="Arial" w:cs="Arial"/>
          <w:sz w:val="22"/>
          <w:szCs w:val="22"/>
        </w:rPr>
        <w:t>hotovitele.</w:t>
      </w:r>
    </w:p>
    <w:p w14:paraId="2C2C6851" w14:textId="361CA900" w:rsidR="0EA1B72A" w:rsidRPr="009F6808" w:rsidRDefault="0EA1B72A" w:rsidP="0EA1B72A">
      <w:pPr>
        <w:widowControl w:val="0"/>
        <w:tabs>
          <w:tab w:val="num" w:pos="709"/>
        </w:tabs>
        <w:spacing w:before="60"/>
        <w:jc w:val="both"/>
        <w:rPr>
          <w:rFonts w:ascii="Arial" w:hAnsi="Arial" w:cs="Arial"/>
          <w:sz w:val="22"/>
          <w:szCs w:val="22"/>
        </w:rPr>
      </w:pPr>
    </w:p>
    <w:p w14:paraId="311D21AA" w14:textId="77777777" w:rsidR="00D405C3" w:rsidRPr="009F6808" w:rsidRDefault="00D405C3" w:rsidP="00C55308">
      <w:pPr>
        <w:pStyle w:val="Nadpis2"/>
        <w:rPr>
          <w:rFonts w:ascii="Arial" w:hAnsi="Arial" w:cs="Arial"/>
          <w:lang w:val="cs-CZ"/>
        </w:rPr>
      </w:pPr>
      <w:r w:rsidRPr="009F6808">
        <w:rPr>
          <w:rFonts w:ascii="Arial" w:hAnsi="Arial" w:cs="Arial"/>
          <w:lang w:val="cs-CZ"/>
        </w:rPr>
        <w:t>Článek 8</w:t>
      </w:r>
    </w:p>
    <w:p w14:paraId="622D670B" w14:textId="77777777" w:rsidR="00D405C3" w:rsidRPr="009F6808" w:rsidRDefault="00D405C3" w:rsidP="0EA1B72A">
      <w:pPr>
        <w:pStyle w:val="Nadpis9"/>
        <w:keepNext w:val="0"/>
        <w:widowControl w:val="0"/>
        <w:rPr>
          <w:rFonts w:cs="Arial"/>
          <w:sz w:val="22"/>
          <w:szCs w:val="22"/>
        </w:rPr>
      </w:pPr>
      <w:r w:rsidRPr="009F6808">
        <w:rPr>
          <w:rFonts w:cs="Arial"/>
          <w:sz w:val="22"/>
          <w:szCs w:val="22"/>
        </w:rPr>
        <w:t>Podmínky provedení díla</w:t>
      </w:r>
    </w:p>
    <w:p w14:paraId="53698A75" w14:textId="14B5FB40" w:rsidR="00D405C3" w:rsidRPr="009F6808" w:rsidRDefault="00D405C3" w:rsidP="00573451">
      <w:pPr>
        <w:pStyle w:val="Nadpis2"/>
        <w:spacing w:before="120"/>
        <w:jc w:val="left"/>
        <w:rPr>
          <w:rFonts w:ascii="Arial" w:hAnsi="Arial" w:cs="Arial"/>
          <w:b w:val="0"/>
          <w:sz w:val="22"/>
          <w:szCs w:val="22"/>
          <w:lang w:val="cs-CZ"/>
        </w:rPr>
      </w:pPr>
      <w:r w:rsidRPr="009F6808">
        <w:rPr>
          <w:rFonts w:ascii="Arial" w:hAnsi="Arial" w:cs="Arial"/>
          <w:b w:val="0"/>
          <w:sz w:val="22"/>
          <w:szCs w:val="22"/>
          <w:lang w:val="cs-CZ"/>
        </w:rPr>
        <w:t xml:space="preserve">Realizované </w:t>
      </w:r>
      <w:r w:rsidR="00B25088" w:rsidRPr="009F6808">
        <w:rPr>
          <w:rFonts w:ascii="Arial" w:hAnsi="Arial" w:cs="Arial"/>
          <w:b w:val="0"/>
          <w:sz w:val="22"/>
          <w:szCs w:val="22"/>
          <w:lang w:val="cs-CZ"/>
        </w:rPr>
        <w:t>D</w:t>
      </w:r>
      <w:r w:rsidRPr="009F6808">
        <w:rPr>
          <w:rFonts w:ascii="Arial" w:hAnsi="Arial" w:cs="Arial"/>
          <w:b w:val="0"/>
          <w:sz w:val="22"/>
          <w:szCs w:val="22"/>
          <w:lang w:val="cs-CZ"/>
        </w:rPr>
        <w:t xml:space="preserve">ílo musí splňovat podmínky dané touto </w:t>
      </w:r>
      <w:r w:rsidR="00B25088" w:rsidRPr="009F6808">
        <w:rPr>
          <w:rFonts w:ascii="Arial" w:hAnsi="Arial" w:cs="Arial"/>
          <w:b w:val="0"/>
          <w:sz w:val="22"/>
          <w:szCs w:val="22"/>
          <w:lang w:val="cs-CZ"/>
        </w:rPr>
        <w:t>Smlouvou</w:t>
      </w:r>
      <w:r w:rsidRPr="009F6808">
        <w:rPr>
          <w:rFonts w:ascii="Arial" w:hAnsi="Arial" w:cs="Arial"/>
          <w:b w:val="0"/>
          <w:sz w:val="22"/>
          <w:szCs w:val="22"/>
          <w:lang w:val="cs-CZ"/>
        </w:rPr>
        <w:t xml:space="preserve">. </w:t>
      </w:r>
    </w:p>
    <w:p w14:paraId="22259BFB" w14:textId="24FE3445" w:rsidR="00D405C3" w:rsidRPr="00AE5FA6" w:rsidRDefault="00C55308" w:rsidP="00C55308">
      <w:pPr>
        <w:widowControl w:val="0"/>
        <w:spacing w:before="60"/>
        <w:ind w:left="709" w:hanging="709"/>
        <w:jc w:val="both"/>
        <w:rPr>
          <w:rFonts w:ascii="Arial" w:hAnsi="Arial" w:cs="Arial"/>
          <w:sz w:val="22"/>
          <w:szCs w:val="22"/>
        </w:rPr>
      </w:pPr>
      <w:r w:rsidRPr="00AE5FA6">
        <w:rPr>
          <w:rFonts w:ascii="Arial" w:hAnsi="Arial" w:cs="Arial"/>
          <w:sz w:val="22"/>
          <w:szCs w:val="22"/>
        </w:rPr>
        <w:t>8.1</w:t>
      </w:r>
      <w:r w:rsidRPr="00AE5FA6">
        <w:rPr>
          <w:rFonts w:ascii="Arial" w:hAnsi="Arial" w:cs="Arial"/>
          <w:sz w:val="22"/>
          <w:szCs w:val="22"/>
        </w:rPr>
        <w:tab/>
      </w:r>
      <w:r w:rsidR="00D405C3" w:rsidRPr="00AE5FA6">
        <w:rPr>
          <w:rFonts w:ascii="Arial" w:hAnsi="Arial" w:cs="Arial"/>
          <w:sz w:val="22"/>
          <w:szCs w:val="22"/>
        </w:rPr>
        <w:t xml:space="preserve">Závaznými dokumenty této </w:t>
      </w:r>
      <w:r w:rsidR="00440D9B" w:rsidRPr="00AE5FA6">
        <w:rPr>
          <w:rFonts w:ascii="Arial" w:hAnsi="Arial" w:cs="Arial"/>
          <w:sz w:val="22"/>
          <w:szCs w:val="22"/>
        </w:rPr>
        <w:t>Smlouvy</w:t>
      </w:r>
      <w:r w:rsidR="00D405C3" w:rsidRPr="00AE5FA6">
        <w:rPr>
          <w:rFonts w:ascii="Arial" w:hAnsi="Arial" w:cs="Arial"/>
          <w:sz w:val="22"/>
          <w:szCs w:val="22"/>
        </w:rPr>
        <w:t xml:space="preserve">, kterými je </w:t>
      </w:r>
      <w:r w:rsidR="00E36582" w:rsidRPr="00AE5FA6">
        <w:rPr>
          <w:rFonts w:ascii="Arial" w:hAnsi="Arial" w:cs="Arial"/>
          <w:sz w:val="22"/>
          <w:szCs w:val="22"/>
        </w:rPr>
        <w:t>Zhotovitel</w:t>
      </w:r>
      <w:r w:rsidR="00D405C3" w:rsidRPr="00AE5FA6">
        <w:rPr>
          <w:rFonts w:ascii="Arial" w:hAnsi="Arial" w:cs="Arial"/>
          <w:sz w:val="22"/>
          <w:szCs w:val="22"/>
        </w:rPr>
        <w:t xml:space="preserve"> povinen se při provádění </w:t>
      </w:r>
      <w:r w:rsidR="00440D9B" w:rsidRPr="00AE5FA6">
        <w:rPr>
          <w:rFonts w:ascii="Arial" w:hAnsi="Arial" w:cs="Arial"/>
          <w:sz w:val="22"/>
          <w:szCs w:val="22"/>
        </w:rPr>
        <w:t xml:space="preserve">Díla </w:t>
      </w:r>
      <w:r w:rsidR="00D405C3" w:rsidRPr="00AE5FA6">
        <w:rPr>
          <w:rFonts w:ascii="Arial" w:hAnsi="Arial" w:cs="Arial"/>
          <w:sz w:val="22"/>
          <w:szCs w:val="22"/>
        </w:rPr>
        <w:t>řídit, jsou:</w:t>
      </w:r>
    </w:p>
    <w:p w14:paraId="3989DA29" w14:textId="77777777" w:rsidR="00B74C30" w:rsidRPr="00AE5FA6" w:rsidRDefault="00B74C30" w:rsidP="00C451FD">
      <w:pPr>
        <w:widowControl w:val="0"/>
        <w:numPr>
          <w:ilvl w:val="1"/>
          <w:numId w:val="9"/>
        </w:numPr>
        <w:tabs>
          <w:tab w:val="clear" w:pos="928"/>
          <w:tab w:val="num" w:pos="1276"/>
        </w:tabs>
        <w:spacing w:before="60"/>
        <w:ind w:left="1276" w:hanging="567"/>
        <w:jc w:val="both"/>
        <w:rPr>
          <w:rFonts w:ascii="Arial" w:hAnsi="Arial" w:cs="Arial"/>
          <w:sz w:val="22"/>
          <w:szCs w:val="22"/>
        </w:rPr>
      </w:pPr>
      <w:r w:rsidRPr="00AE5FA6">
        <w:rPr>
          <w:rFonts w:ascii="Arial" w:hAnsi="Arial" w:cs="Arial"/>
          <w:snapToGrid w:val="0"/>
          <w:sz w:val="22"/>
          <w:szCs w:val="22"/>
        </w:rPr>
        <w:t xml:space="preserve">Směrnice </w:t>
      </w:r>
      <w:r w:rsidR="00DD6231" w:rsidRPr="00AE5FA6">
        <w:rPr>
          <w:rFonts w:ascii="Arial" w:eastAsia="Calibri" w:hAnsi="Arial" w:cs="Arial"/>
          <w:color w:val="000000"/>
          <w:sz w:val="22"/>
          <w:szCs w:val="22"/>
          <w:lang w:eastAsia="en-US"/>
        </w:rPr>
        <w:t xml:space="preserve">GŘ United Energy, a.s. </w:t>
      </w:r>
      <w:r w:rsidR="00DD6231" w:rsidRPr="00AE5FA6">
        <w:rPr>
          <w:rFonts w:ascii="Arial" w:hAnsi="Arial" w:cs="Arial"/>
          <w:snapToGrid w:val="0"/>
          <w:sz w:val="22"/>
          <w:szCs w:val="22"/>
        </w:rPr>
        <w:t>č. SM-UE-1805 „Pravidla chování Zhotovitelů“</w:t>
      </w:r>
    </w:p>
    <w:p w14:paraId="1B016B14" w14:textId="77777777" w:rsidR="00D405C3" w:rsidRPr="00AE5FA6" w:rsidRDefault="00D405C3"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AE5FA6">
        <w:rPr>
          <w:rFonts w:ascii="Arial" w:hAnsi="Arial" w:cs="Arial"/>
          <w:sz w:val="22"/>
          <w:szCs w:val="22"/>
        </w:rPr>
        <w:t xml:space="preserve">Směrnice </w:t>
      </w:r>
      <w:r w:rsidR="00DD6231" w:rsidRPr="00AE5FA6">
        <w:rPr>
          <w:rFonts w:ascii="Arial" w:eastAsia="Calibri" w:hAnsi="Arial" w:cs="Arial"/>
          <w:color w:val="000000" w:themeColor="text1"/>
          <w:sz w:val="22"/>
          <w:szCs w:val="22"/>
          <w:lang w:eastAsia="en-US"/>
        </w:rPr>
        <w:t xml:space="preserve">GŘ United Energy, a.s. </w:t>
      </w:r>
      <w:r w:rsidR="00DD6231" w:rsidRPr="00AE5FA6">
        <w:rPr>
          <w:rFonts w:ascii="Arial" w:hAnsi="Arial" w:cs="Arial"/>
          <w:sz w:val="22"/>
          <w:szCs w:val="22"/>
        </w:rPr>
        <w:t>č. SM-UE-1802 „Smluvní pokuty za porušení bezpečnostních, hygienických, požárních a ekologických předpisů“</w:t>
      </w:r>
      <w:r w:rsidRPr="00AE5FA6">
        <w:rPr>
          <w:rFonts w:ascii="Arial" w:hAnsi="Arial" w:cs="Arial"/>
          <w:sz w:val="22"/>
          <w:szCs w:val="22"/>
        </w:rPr>
        <w:t>,</w:t>
      </w:r>
    </w:p>
    <w:p w14:paraId="17C337D8" w14:textId="77777777" w:rsidR="0092164C" w:rsidRPr="00AE5FA6" w:rsidRDefault="0092164C" w:rsidP="0092164C">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AE5FA6">
        <w:rPr>
          <w:rFonts w:ascii="Arial" w:hAnsi="Arial" w:cs="Arial"/>
          <w:sz w:val="22"/>
          <w:szCs w:val="22"/>
        </w:rPr>
        <w:t>Ostatní interní předpisy Objednatele</w:t>
      </w:r>
    </w:p>
    <w:p w14:paraId="5CD1435B" w14:textId="0F9C4719" w:rsidR="00D405C3" w:rsidRPr="00AE5FA6" w:rsidRDefault="0679D65A"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AE5FA6">
        <w:rPr>
          <w:rFonts w:ascii="Arial" w:hAnsi="Arial" w:cs="Arial"/>
          <w:sz w:val="22"/>
          <w:szCs w:val="22"/>
        </w:rPr>
        <w:t xml:space="preserve">Zadávací dokumentace </w:t>
      </w:r>
      <w:r w:rsidR="00B27D54" w:rsidRPr="00AE5FA6">
        <w:rPr>
          <w:rFonts w:ascii="Arial" w:hAnsi="Arial" w:cs="Arial"/>
          <w:sz w:val="22"/>
          <w:szCs w:val="22"/>
        </w:rPr>
        <w:t xml:space="preserve">Stavby </w:t>
      </w:r>
      <w:r w:rsidRPr="00AE5FA6">
        <w:rPr>
          <w:rFonts w:ascii="Arial" w:hAnsi="Arial" w:cs="Arial"/>
          <w:sz w:val="22"/>
          <w:szCs w:val="22"/>
        </w:rPr>
        <w:t xml:space="preserve">uveřejněné </w:t>
      </w:r>
      <w:r w:rsidR="00B27D54" w:rsidRPr="00AE5FA6">
        <w:rPr>
          <w:rFonts w:ascii="Arial" w:hAnsi="Arial" w:cs="Arial"/>
          <w:sz w:val="22"/>
          <w:szCs w:val="22"/>
        </w:rPr>
        <w:t xml:space="preserve">ve VVZ dne </w:t>
      </w:r>
      <w:r w:rsidR="00FF4D92" w:rsidRPr="00AE5FA6">
        <w:rPr>
          <w:rFonts w:ascii="Arial" w:hAnsi="Arial" w:cs="Arial"/>
          <w:sz w:val="22"/>
          <w:szCs w:val="22"/>
        </w:rPr>
        <w:t>09. 10. 2023, ev. č. Z2023-044878</w:t>
      </w:r>
      <w:r w:rsidR="09300BF7" w:rsidRPr="00AE5FA6">
        <w:rPr>
          <w:rFonts w:ascii="Arial" w:hAnsi="Arial" w:cs="Arial"/>
          <w:sz w:val="22"/>
          <w:szCs w:val="22"/>
        </w:rPr>
        <w:t>,</w:t>
      </w:r>
    </w:p>
    <w:p w14:paraId="6F002E65" w14:textId="5A52DBA3" w:rsidR="3D759C22" w:rsidRPr="00AE5FA6" w:rsidRDefault="3D759C22"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AE5FA6">
        <w:rPr>
          <w:rFonts w:ascii="Arial" w:hAnsi="Arial" w:cs="Arial"/>
          <w:sz w:val="22"/>
          <w:szCs w:val="22"/>
        </w:rPr>
        <w:t xml:space="preserve">Nabídka </w:t>
      </w:r>
      <w:r w:rsidR="00B27D54" w:rsidRPr="00AE5FA6">
        <w:rPr>
          <w:rFonts w:ascii="Arial" w:hAnsi="Arial" w:cs="Arial"/>
          <w:sz w:val="22"/>
          <w:szCs w:val="22"/>
        </w:rPr>
        <w:t xml:space="preserve">Zhotovitele </w:t>
      </w:r>
      <w:r w:rsidRPr="00AE5FA6">
        <w:rPr>
          <w:rFonts w:ascii="Arial" w:hAnsi="Arial" w:cs="Arial"/>
          <w:sz w:val="22"/>
          <w:szCs w:val="22"/>
        </w:rPr>
        <w:t xml:space="preserve">č. xxxx ze dne xx. </w:t>
      </w:r>
      <w:r w:rsidR="00F83CD5" w:rsidRPr="00AE5FA6">
        <w:rPr>
          <w:rFonts w:ascii="Arial" w:hAnsi="Arial" w:cs="Arial"/>
          <w:sz w:val="22"/>
          <w:szCs w:val="22"/>
        </w:rPr>
        <w:t>x</w:t>
      </w:r>
      <w:r w:rsidRPr="00AE5FA6">
        <w:rPr>
          <w:rFonts w:ascii="Arial" w:hAnsi="Arial" w:cs="Arial"/>
          <w:sz w:val="22"/>
          <w:szCs w:val="22"/>
        </w:rPr>
        <w:t>x. 2023</w:t>
      </w:r>
      <w:r w:rsidR="00B27D54" w:rsidRPr="00AE5FA6">
        <w:rPr>
          <w:rFonts w:ascii="Arial" w:hAnsi="Arial" w:cs="Arial"/>
          <w:sz w:val="22"/>
          <w:szCs w:val="22"/>
        </w:rPr>
        <w:t>,</w:t>
      </w:r>
    </w:p>
    <w:p w14:paraId="105E850F" w14:textId="4F806388" w:rsidR="00B27D54" w:rsidRPr="00AE5FA6" w:rsidRDefault="00B27D54"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AE5FA6">
        <w:rPr>
          <w:rFonts w:ascii="Arial" w:hAnsi="Arial" w:cs="Arial"/>
          <w:color w:val="000000" w:themeColor="text1"/>
          <w:sz w:val="22"/>
          <w:szCs w:val="22"/>
        </w:rPr>
        <w:t>Podmínky</w:t>
      </w:r>
      <w:r w:rsidRPr="00AE5FA6">
        <w:rPr>
          <w:rFonts w:ascii="Arial" w:hAnsi="Arial" w:cs="Arial"/>
          <w:sz w:val="22"/>
          <w:szCs w:val="22"/>
        </w:rPr>
        <w:t xml:space="preserve"> a požadavky uvedené ve smlouvě uzavřené mezi Objednatelem a vybraným </w:t>
      </w:r>
      <w:r w:rsidR="0092164C" w:rsidRPr="00AE5FA6">
        <w:rPr>
          <w:rFonts w:ascii="Arial" w:hAnsi="Arial" w:cs="Arial"/>
          <w:sz w:val="22"/>
          <w:szCs w:val="22"/>
        </w:rPr>
        <w:t xml:space="preserve">dodavatelem/zhotovitelem </w:t>
      </w:r>
      <w:r w:rsidRPr="00AE5FA6">
        <w:rPr>
          <w:rFonts w:ascii="Arial" w:hAnsi="Arial" w:cs="Arial"/>
          <w:sz w:val="22"/>
          <w:szCs w:val="22"/>
        </w:rPr>
        <w:t>Stavby.</w:t>
      </w:r>
    </w:p>
    <w:p w14:paraId="24081156" w14:textId="0F958688" w:rsidR="00915875" w:rsidRPr="00AE5FA6" w:rsidRDefault="00915875" w:rsidP="00C451FD">
      <w:pPr>
        <w:widowControl w:val="0"/>
        <w:numPr>
          <w:ilvl w:val="1"/>
          <w:numId w:val="9"/>
        </w:numPr>
        <w:tabs>
          <w:tab w:val="clear" w:pos="928"/>
          <w:tab w:val="num" w:pos="1276"/>
        </w:tabs>
        <w:spacing w:before="60" w:line="276" w:lineRule="auto"/>
        <w:ind w:left="1276" w:hanging="567"/>
        <w:jc w:val="both"/>
        <w:rPr>
          <w:rFonts w:ascii="Arial" w:hAnsi="Arial" w:cs="Arial"/>
          <w:sz w:val="22"/>
          <w:szCs w:val="22"/>
        </w:rPr>
      </w:pPr>
      <w:r w:rsidRPr="00AE5FA6">
        <w:rPr>
          <w:rFonts w:ascii="Arial" w:hAnsi="Arial" w:cs="Arial"/>
          <w:sz w:val="22"/>
          <w:szCs w:val="22"/>
        </w:rPr>
        <w:t>Integrovaný plán Kvality, BOZP a ŽP</w:t>
      </w:r>
      <w:r w:rsidR="009D668E" w:rsidRPr="00AE5FA6">
        <w:rPr>
          <w:rFonts w:ascii="Arial" w:hAnsi="Arial" w:cs="Arial"/>
          <w:sz w:val="22"/>
          <w:szCs w:val="22"/>
        </w:rPr>
        <w:t xml:space="preserve"> s přílohami</w:t>
      </w:r>
    </w:p>
    <w:p w14:paraId="26E9EF44" w14:textId="5E78B30F" w:rsidR="00D405C3" w:rsidRPr="00AE5FA6" w:rsidRDefault="53CF316C" w:rsidP="00A27771">
      <w:pPr>
        <w:widowControl w:val="0"/>
        <w:tabs>
          <w:tab w:val="num" w:pos="709"/>
        </w:tabs>
        <w:spacing w:before="60"/>
        <w:ind w:left="709" w:hanging="709"/>
        <w:jc w:val="both"/>
        <w:rPr>
          <w:rFonts w:ascii="Arial" w:hAnsi="Arial" w:cs="Arial"/>
          <w:sz w:val="22"/>
          <w:szCs w:val="22"/>
        </w:rPr>
      </w:pPr>
      <w:r w:rsidRPr="00AE5FA6">
        <w:rPr>
          <w:rFonts w:ascii="Arial" w:hAnsi="Arial" w:cs="Arial"/>
          <w:sz w:val="22"/>
          <w:szCs w:val="22"/>
        </w:rPr>
        <w:t>8.2</w:t>
      </w:r>
      <w:r w:rsidR="00C55308" w:rsidRPr="00AE5FA6">
        <w:tab/>
      </w:r>
      <w:r w:rsidR="4A390B6D" w:rsidRPr="00AE5FA6">
        <w:rPr>
          <w:rFonts w:ascii="Arial" w:hAnsi="Arial" w:cs="Arial"/>
          <w:sz w:val="22"/>
          <w:szCs w:val="22"/>
        </w:rPr>
        <w:t xml:space="preserve">Dokumenty dle </w:t>
      </w:r>
      <w:r w:rsidR="3E1949E7" w:rsidRPr="00AE5FA6">
        <w:rPr>
          <w:rFonts w:ascii="Arial" w:hAnsi="Arial" w:cs="Arial"/>
          <w:sz w:val="22"/>
          <w:szCs w:val="22"/>
        </w:rPr>
        <w:t>odst. 8.</w:t>
      </w:r>
      <w:r w:rsidR="0093707D" w:rsidRPr="00AE5FA6">
        <w:rPr>
          <w:rFonts w:ascii="Arial" w:hAnsi="Arial" w:cs="Arial"/>
          <w:sz w:val="22"/>
          <w:szCs w:val="22"/>
        </w:rPr>
        <w:t>1</w:t>
      </w:r>
      <w:r w:rsidR="3E1949E7" w:rsidRPr="00AE5FA6">
        <w:rPr>
          <w:rFonts w:ascii="Arial" w:hAnsi="Arial" w:cs="Arial"/>
          <w:sz w:val="22"/>
          <w:szCs w:val="22"/>
        </w:rPr>
        <w:t xml:space="preserve"> </w:t>
      </w:r>
      <w:r w:rsidR="4A390B6D" w:rsidRPr="00AE5FA6">
        <w:rPr>
          <w:rFonts w:ascii="Arial" w:hAnsi="Arial" w:cs="Arial"/>
          <w:sz w:val="22"/>
          <w:szCs w:val="22"/>
        </w:rPr>
        <w:t xml:space="preserve">bodu a) až </w:t>
      </w:r>
      <w:r w:rsidR="3FA428FE" w:rsidRPr="00AE5FA6">
        <w:rPr>
          <w:rFonts w:ascii="Arial" w:hAnsi="Arial" w:cs="Arial"/>
          <w:sz w:val="22"/>
          <w:szCs w:val="22"/>
        </w:rPr>
        <w:t>e</w:t>
      </w:r>
      <w:r w:rsidR="4A390B6D" w:rsidRPr="00AE5FA6">
        <w:rPr>
          <w:rFonts w:ascii="Arial" w:hAnsi="Arial" w:cs="Arial"/>
          <w:sz w:val="22"/>
          <w:szCs w:val="22"/>
        </w:rPr>
        <w:t xml:space="preserve">) </w:t>
      </w:r>
      <w:r w:rsidR="1D1A2D0E" w:rsidRPr="00AE5FA6">
        <w:rPr>
          <w:rFonts w:ascii="Arial" w:hAnsi="Arial" w:cs="Arial"/>
          <w:sz w:val="22"/>
          <w:szCs w:val="22"/>
        </w:rPr>
        <w:t xml:space="preserve">hotovitel obdržel (převzal) v rámci </w:t>
      </w:r>
      <w:r w:rsidR="2028DBCC" w:rsidRPr="00AE5FA6">
        <w:rPr>
          <w:rFonts w:ascii="Arial" w:hAnsi="Arial" w:cs="Arial"/>
          <w:sz w:val="22"/>
          <w:szCs w:val="22"/>
        </w:rPr>
        <w:t xml:space="preserve">zadávacího </w:t>
      </w:r>
      <w:r w:rsidR="1D1A2D0E" w:rsidRPr="00AE5FA6">
        <w:rPr>
          <w:rFonts w:ascii="Arial" w:hAnsi="Arial" w:cs="Arial"/>
          <w:sz w:val="22"/>
          <w:szCs w:val="22"/>
        </w:rPr>
        <w:t>řízení, což podpisem této smlouvy potvrzuje a stávají se nedílnou součástí smlouvy</w:t>
      </w:r>
      <w:r w:rsidR="4A390B6D" w:rsidRPr="00AE5FA6">
        <w:rPr>
          <w:rFonts w:ascii="Arial" w:hAnsi="Arial" w:cs="Arial"/>
          <w:sz w:val="22"/>
          <w:szCs w:val="22"/>
        </w:rPr>
        <w:t>.</w:t>
      </w:r>
    </w:p>
    <w:p w14:paraId="6A9D82BD" w14:textId="0002792C" w:rsidR="00A27771" w:rsidRPr="009F6808" w:rsidRDefault="00A27771" w:rsidP="00A27771">
      <w:pPr>
        <w:spacing w:before="120"/>
        <w:jc w:val="both"/>
        <w:rPr>
          <w:rFonts w:ascii="Arial" w:hAnsi="Arial" w:cs="Arial"/>
          <w:sz w:val="22"/>
          <w:szCs w:val="22"/>
        </w:rPr>
      </w:pPr>
      <w:r w:rsidRPr="00AE5FA6">
        <w:rPr>
          <w:rFonts w:ascii="Arial" w:hAnsi="Arial" w:cs="Arial"/>
          <w:sz w:val="22"/>
          <w:szCs w:val="22"/>
        </w:rPr>
        <w:t>8.3</w:t>
      </w:r>
      <w:r w:rsidRPr="00AE5FA6">
        <w:rPr>
          <w:rFonts w:ascii="Arial" w:hAnsi="Arial" w:cs="Arial"/>
          <w:sz w:val="22"/>
          <w:szCs w:val="22"/>
        </w:rPr>
        <w:tab/>
      </w:r>
      <w:r w:rsidRPr="00AE5FA6">
        <w:rPr>
          <w:rFonts w:ascii="Arial" w:hAnsi="Arial" w:cs="Arial"/>
          <w:b/>
          <w:sz w:val="22"/>
          <w:szCs w:val="22"/>
        </w:rPr>
        <w:t xml:space="preserve">Změny rozsahu </w:t>
      </w:r>
      <w:r w:rsidR="00B65255" w:rsidRPr="00AE5FA6">
        <w:rPr>
          <w:rFonts w:ascii="Arial" w:hAnsi="Arial" w:cs="Arial"/>
          <w:b/>
          <w:sz w:val="22"/>
          <w:szCs w:val="22"/>
        </w:rPr>
        <w:t>činnosti vý</w:t>
      </w:r>
      <w:r w:rsidRPr="00AE5FA6">
        <w:rPr>
          <w:rFonts w:ascii="Arial" w:hAnsi="Arial" w:cs="Arial"/>
          <w:b/>
          <w:sz w:val="22"/>
          <w:szCs w:val="22"/>
        </w:rPr>
        <w:t xml:space="preserve">konu </w:t>
      </w:r>
      <w:r w:rsidR="003B02F3" w:rsidRPr="00AE5FA6">
        <w:rPr>
          <w:rFonts w:ascii="Arial" w:hAnsi="Arial" w:cs="Arial"/>
          <w:b/>
          <w:sz w:val="22"/>
          <w:szCs w:val="22"/>
        </w:rPr>
        <w:t>Koordinátor</w:t>
      </w:r>
      <w:r w:rsidR="00915875" w:rsidRPr="00AE5FA6">
        <w:rPr>
          <w:rFonts w:ascii="Arial" w:hAnsi="Arial" w:cs="Arial"/>
          <w:b/>
          <w:sz w:val="22"/>
          <w:szCs w:val="22"/>
        </w:rPr>
        <w:t>a BOZP, ODI</w:t>
      </w:r>
      <w:r w:rsidR="00915875" w:rsidRPr="009F6808">
        <w:rPr>
          <w:rFonts w:ascii="Arial" w:hAnsi="Arial" w:cs="Arial"/>
          <w:b/>
          <w:sz w:val="22"/>
          <w:szCs w:val="22"/>
        </w:rPr>
        <w:t xml:space="preserve"> </w:t>
      </w:r>
    </w:p>
    <w:p w14:paraId="78B12C1B" w14:textId="47A5BCD7" w:rsidR="0094617C" w:rsidRPr="006A07C8" w:rsidRDefault="00183BD0" w:rsidP="00183BD0">
      <w:pPr>
        <w:pStyle w:val="Nadpis2"/>
        <w:keepNext w:val="0"/>
        <w:spacing w:before="120"/>
        <w:ind w:left="709" w:hanging="709"/>
        <w:jc w:val="both"/>
        <w:rPr>
          <w:rFonts w:ascii="Arial" w:hAnsi="Arial" w:cs="Arial"/>
          <w:b w:val="0"/>
          <w:sz w:val="22"/>
          <w:szCs w:val="22"/>
          <w:lang w:val="cs-CZ"/>
        </w:rPr>
      </w:pPr>
      <w:r w:rsidRPr="006A07C8">
        <w:rPr>
          <w:rFonts w:ascii="Arial" w:hAnsi="Arial" w:cs="Arial"/>
          <w:b w:val="0"/>
          <w:sz w:val="22"/>
          <w:szCs w:val="22"/>
          <w:lang w:val="cs-CZ"/>
        </w:rPr>
        <w:t>8.3.1</w:t>
      </w:r>
      <w:r w:rsidRPr="006A07C8">
        <w:rPr>
          <w:rFonts w:ascii="Arial" w:hAnsi="Arial" w:cs="Arial"/>
          <w:b w:val="0"/>
          <w:sz w:val="22"/>
          <w:szCs w:val="22"/>
          <w:lang w:val="cs-CZ"/>
        </w:rPr>
        <w:tab/>
      </w:r>
      <w:r w:rsidR="0094617C" w:rsidRPr="006A07C8">
        <w:rPr>
          <w:rFonts w:ascii="Arial" w:hAnsi="Arial" w:cs="Arial"/>
          <w:b w:val="0"/>
          <w:sz w:val="22"/>
          <w:szCs w:val="22"/>
          <w:lang w:val="cs-CZ"/>
        </w:rPr>
        <w:t xml:space="preserve">Kdykoliv před ukončením </w:t>
      </w:r>
      <w:r w:rsidR="0093707D">
        <w:rPr>
          <w:rFonts w:ascii="Arial" w:hAnsi="Arial" w:cs="Arial"/>
          <w:b w:val="0"/>
          <w:sz w:val="22"/>
          <w:szCs w:val="22"/>
          <w:lang w:val="cs-CZ"/>
        </w:rPr>
        <w:t>D</w:t>
      </w:r>
      <w:r w:rsidR="0094617C" w:rsidRPr="006A07C8">
        <w:rPr>
          <w:rFonts w:ascii="Arial" w:hAnsi="Arial" w:cs="Arial"/>
          <w:b w:val="0"/>
          <w:sz w:val="22"/>
          <w:szCs w:val="22"/>
          <w:lang w:val="cs-CZ"/>
        </w:rPr>
        <w:t xml:space="preserve">íla si může Objednatel vyžádat změny </w:t>
      </w:r>
      <w:r w:rsidRPr="006A07C8">
        <w:rPr>
          <w:rFonts w:ascii="Arial" w:hAnsi="Arial" w:cs="Arial"/>
          <w:b w:val="0"/>
          <w:sz w:val="22"/>
          <w:szCs w:val="22"/>
          <w:lang w:val="cs-CZ"/>
        </w:rPr>
        <w:t xml:space="preserve">v kvalitě, množství či druhu činnosti </w:t>
      </w:r>
      <w:r w:rsidR="00B65255" w:rsidRPr="006A07C8">
        <w:rPr>
          <w:rFonts w:ascii="Arial" w:hAnsi="Arial" w:cs="Arial"/>
          <w:b w:val="0"/>
          <w:sz w:val="22"/>
          <w:szCs w:val="22"/>
          <w:lang w:val="cs-CZ"/>
        </w:rPr>
        <w:t xml:space="preserve">výkonu </w:t>
      </w:r>
      <w:r w:rsidR="00951C7D" w:rsidRPr="006A07C8">
        <w:rPr>
          <w:rFonts w:ascii="Arial" w:hAnsi="Arial" w:cs="Arial"/>
          <w:b w:val="0"/>
          <w:sz w:val="22"/>
          <w:szCs w:val="22"/>
          <w:lang w:val="cs-CZ"/>
        </w:rPr>
        <w:t xml:space="preserve">koordinátora BOZP na staveništi </w:t>
      </w:r>
      <w:r w:rsidRPr="006A07C8">
        <w:rPr>
          <w:rFonts w:ascii="Arial" w:hAnsi="Arial" w:cs="Arial"/>
          <w:b w:val="0"/>
          <w:sz w:val="22"/>
          <w:szCs w:val="22"/>
          <w:lang w:val="cs-CZ"/>
        </w:rPr>
        <w:t xml:space="preserve">nebo </w:t>
      </w:r>
      <w:r w:rsidR="00951C7D" w:rsidRPr="006A07C8">
        <w:rPr>
          <w:rFonts w:ascii="Arial" w:hAnsi="Arial" w:cs="Arial"/>
          <w:b w:val="0"/>
          <w:sz w:val="22"/>
          <w:szCs w:val="22"/>
          <w:lang w:val="cs-CZ"/>
        </w:rPr>
        <w:t xml:space="preserve">zajištění </w:t>
      </w:r>
      <w:r w:rsidR="00915875" w:rsidRPr="006A07C8">
        <w:rPr>
          <w:rFonts w:ascii="Arial" w:hAnsi="Arial" w:cs="Arial"/>
          <w:b w:val="0"/>
          <w:sz w:val="22"/>
          <w:szCs w:val="22"/>
          <w:lang w:val="cs-CZ"/>
        </w:rPr>
        <w:t xml:space="preserve">ODI </w:t>
      </w:r>
      <w:r w:rsidRPr="006A07C8">
        <w:rPr>
          <w:rFonts w:ascii="Arial" w:hAnsi="Arial" w:cs="Arial"/>
          <w:b w:val="0"/>
          <w:sz w:val="22"/>
          <w:szCs w:val="22"/>
          <w:lang w:val="cs-CZ"/>
        </w:rPr>
        <w:t xml:space="preserve">a to uzavřením dodatku ke Smlouvě. Výjimku tvoří plnění </w:t>
      </w:r>
      <w:r w:rsidRPr="006A07C8">
        <w:rPr>
          <w:rFonts w:ascii="Arial" w:hAnsi="Arial" w:cs="Arial"/>
          <w:b w:val="0"/>
          <w:bCs/>
          <w:sz w:val="22"/>
          <w:szCs w:val="22"/>
          <w:lang w:val="cs-CZ"/>
        </w:rPr>
        <w:t xml:space="preserve">nad rámec Smlouvy, </w:t>
      </w:r>
      <w:r w:rsidRPr="006A07C8">
        <w:rPr>
          <w:rFonts w:ascii="Arial" w:hAnsi="Arial" w:cs="Arial"/>
          <w:b w:val="0"/>
          <w:sz w:val="22"/>
          <w:szCs w:val="22"/>
          <w:lang w:val="cs-CZ"/>
        </w:rPr>
        <w:t xml:space="preserve">čerpané z </w:t>
      </w:r>
      <w:r w:rsidRPr="006A07C8">
        <w:rPr>
          <w:rFonts w:ascii="Arial" w:hAnsi="Arial" w:cs="Arial"/>
          <w:b w:val="0"/>
          <w:sz w:val="22"/>
          <w:szCs w:val="22"/>
          <w:lang w:val="cs-CZ"/>
        </w:rPr>
        <w:lastRenderedPageBreak/>
        <w:t>rozpočtové rezerv</w:t>
      </w:r>
      <w:r w:rsidRPr="006A07C8">
        <w:rPr>
          <w:rFonts w:ascii="Arial" w:hAnsi="Arial" w:cs="Arial"/>
          <w:b w:val="0"/>
          <w:bCs/>
          <w:sz w:val="22"/>
          <w:szCs w:val="22"/>
          <w:lang w:val="cs-CZ"/>
        </w:rPr>
        <w:t xml:space="preserve">y, kde </w:t>
      </w:r>
      <w:r w:rsidR="00C7432A" w:rsidRPr="006A07C8">
        <w:rPr>
          <w:rFonts w:ascii="Arial" w:hAnsi="Arial" w:cs="Arial"/>
          <w:b w:val="0"/>
          <w:sz w:val="22"/>
          <w:szCs w:val="22"/>
          <w:lang w:val="cs-CZ"/>
        </w:rPr>
        <w:t>dodatek</w:t>
      </w:r>
      <w:r w:rsidRPr="006A07C8">
        <w:rPr>
          <w:rFonts w:ascii="Arial" w:hAnsi="Arial" w:cs="Arial"/>
          <w:b w:val="0"/>
          <w:sz w:val="22"/>
          <w:szCs w:val="22"/>
          <w:lang w:val="cs-CZ"/>
        </w:rPr>
        <w:t xml:space="preserve"> ke Smlouvě uzavírán nebude a bude postupováno v souladu s ustanovením odstavce 4.6 a 4.7 této </w:t>
      </w:r>
      <w:r w:rsidR="00C7432A" w:rsidRPr="006A07C8">
        <w:rPr>
          <w:rFonts w:ascii="Arial" w:hAnsi="Arial" w:cs="Arial"/>
          <w:b w:val="0"/>
          <w:iCs/>
          <w:sz w:val="22"/>
          <w:szCs w:val="22"/>
          <w:lang w:val="cs-CZ"/>
        </w:rPr>
        <w:t>Smlouvy</w:t>
      </w:r>
      <w:r w:rsidRPr="006A07C8">
        <w:rPr>
          <w:rFonts w:ascii="Arial" w:hAnsi="Arial" w:cs="Arial"/>
          <w:b w:val="0"/>
          <w:sz w:val="22"/>
          <w:szCs w:val="22"/>
          <w:lang w:val="cs-CZ"/>
        </w:rPr>
        <w:t>.</w:t>
      </w:r>
    </w:p>
    <w:p w14:paraId="3565EBE5" w14:textId="7D8AF00A" w:rsidR="00C7432A" w:rsidRPr="006A07C8" w:rsidRDefault="00C7432A" w:rsidP="00C7432A">
      <w:pPr>
        <w:pStyle w:val="Nadpis2"/>
        <w:keepNext w:val="0"/>
        <w:spacing w:before="120"/>
        <w:ind w:left="709" w:hanging="709"/>
        <w:jc w:val="both"/>
        <w:rPr>
          <w:rFonts w:ascii="Arial" w:hAnsi="Arial" w:cs="Arial"/>
          <w:b w:val="0"/>
          <w:sz w:val="22"/>
          <w:szCs w:val="22"/>
          <w:lang w:val="cs-CZ"/>
        </w:rPr>
      </w:pPr>
      <w:r w:rsidRPr="006A07C8">
        <w:rPr>
          <w:rFonts w:ascii="Arial" w:hAnsi="Arial" w:cs="Arial"/>
          <w:b w:val="0"/>
          <w:sz w:val="22"/>
          <w:szCs w:val="22"/>
          <w:lang w:val="cs-CZ"/>
        </w:rPr>
        <w:t>8.3.2</w:t>
      </w:r>
      <w:r w:rsidRPr="006A07C8">
        <w:rPr>
          <w:rFonts w:ascii="Arial" w:hAnsi="Arial" w:cs="Arial"/>
          <w:b w:val="0"/>
          <w:sz w:val="22"/>
          <w:szCs w:val="22"/>
          <w:lang w:val="cs-CZ"/>
        </w:rPr>
        <w:tab/>
      </w:r>
      <w:r w:rsidR="00183BD0" w:rsidRPr="006A07C8">
        <w:rPr>
          <w:rFonts w:ascii="Arial" w:hAnsi="Arial" w:cs="Arial"/>
          <w:b w:val="0"/>
          <w:sz w:val="22"/>
          <w:szCs w:val="22"/>
          <w:lang w:val="cs-CZ"/>
        </w:rPr>
        <w:t xml:space="preserve">Objednatel je oprávněn vyžádat si u </w:t>
      </w:r>
      <w:r w:rsidRPr="006A07C8">
        <w:rPr>
          <w:rFonts w:ascii="Arial" w:hAnsi="Arial" w:cs="Arial"/>
          <w:b w:val="0"/>
          <w:sz w:val="22"/>
          <w:szCs w:val="22"/>
          <w:lang w:val="cs-CZ"/>
        </w:rPr>
        <w:t>Z</w:t>
      </w:r>
      <w:r w:rsidR="00183BD0" w:rsidRPr="006A07C8">
        <w:rPr>
          <w:rFonts w:ascii="Arial" w:hAnsi="Arial" w:cs="Arial"/>
          <w:b w:val="0"/>
          <w:sz w:val="22"/>
          <w:szCs w:val="22"/>
          <w:lang w:val="cs-CZ"/>
        </w:rPr>
        <w:t xml:space="preserve">hotovitele změny </w:t>
      </w:r>
      <w:r w:rsidR="0094617C" w:rsidRPr="006A07C8">
        <w:rPr>
          <w:rFonts w:ascii="Arial" w:hAnsi="Arial" w:cs="Arial"/>
          <w:b w:val="0"/>
          <w:sz w:val="22"/>
          <w:szCs w:val="22"/>
          <w:lang w:val="cs-CZ"/>
        </w:rPr>
        <w:t>rozsahu</w:t>
      </w:r>
      <w:r w:rsidR="0094617C" w:rsidRPr="006A07C8">
        <w:rPr>
          <w:rFonts w:ascii="Arial" w:hAnsi="Arial" w:cs="Arial"/>
          <w:b w:val="0"/>
          <w:iCs/>
          <w:sz w:val="22"/>
          <w:szCs w:val="22"/>
          <w:lang w:val="cs-CZ"/>
        </w:rPr>
        <w:t xml:space="preserve"> předmětu plnění</w:t>
      </w:r>
      <w:r w:rsidR="00F83CD5" w:rsidRPr="006A07C8">
        <w:rPr>
          <w:rFonts w:ascii="Arial" w:hAnsi="Arial" w:cs="Arial"/>
          <w:b w:val="0"/>
          <w:iCs/>
          <w:sz w:val="22"/>
          <w:szCs w:val="22"/>
          <w:lang w:val="cs-CZ"/>
        </w:rPr>
        <w:t xml:space="preserve">, </w:t>
      </w:r>
      <w:r w:rsidR="0094617C" w:rsidRPr="006A07C8">
        <w:rPr>
          <w:rFonts w:ascii="Arial" w:hAnsi="Arial" w:cs="Arial"/>
          <w:b w:val="0"/>
          <w:iCs/>
          <w:sz w:val="22"/>
          <w:szCs w:val="22"/>
          <w:lang w:val="cs-CZ"/>
        </w:rPr>
        <w:t xml:space="preserve">zejména omezení nebo rozšíření rozsahu činnosti výkonu </w:t>
      </w:r>
      <w:r w:rsidR="00951C7D" w:rsidRPr="006A07C8">
        <w:rPr>
          <w:rFonts w:ascii="Arial" w:hAnsi="Arial" w:cs="Arial"/>
          <w:b w:val="0"/>
          <w:iCs/>
          <w:sz w:val="22"/>
          <w:szCs w:val="22"/>
          <w:lang w:val="cs-CZ"/>
        </w:rPr>
        <w:t>k</w:t>
      </w:r>
      <w:r w:rsidR="003B02F3" w:rsidRPr="006A07C8">
        <w:rPr>
          <w:rFonts w:ascii="Arial" w:hAnsi="Arial" w:cs="Arial"/>
          <w:b w:val="0"/>
          <w:iCs/>
          <w:sz w:val="22"/>
          <w:szCs w:val="22"/>
          <w:lang w:val="cs-CZ"/>
        </w:rPr>
        <w:t xml:space="preserve">oordinátora </w:t>
      </w:r>
      <w:r w:rsidR="00915875" w:rsidRPr="006A07C8">
        <w:rPr>
          <w:rFonts w:ascii="Arial" w:hAnsi="Arial" w:cs="Arial"/>
          <w:b w:val="0"/>
          <w:iCs/>
          <w:sz w:val="22"/>
          <w:szCs w:val="22"/>
          <w:lang w:val="cs-CZ"/>
        </w:rPr>
        <w:t>BOZP</w:t>
      </w:r>
      <w:r w:rsidR="0094617C" w:rsidRPr="006A07C8">
        <w:rPr>
          <w:rFonts w:ascii="Arial" w:hAnsi="Arial" w:cs="Arial"/>
          <w:b w:val="0"/>
          <w:iCs/>
          <w:sz w:val="22"/>
          <w:szCs w:val="22"/>
          <w:lang w:val="cs-CZ"/>
        </w:rPr>
        <w:t xml:space="preserve"> a </w:t>
      </w:r>
      <w:r w:rsidR="00951C7D" w:rsidRPr="006A07C8">
        <w:rPr>
          <w:rFonts w:ascii="Arial" w:hAnsi="Arial" w:cs="Arial"/>
          <w:b w:val="0"/>
          <w:iCs/>
          <w:sz w:val="22"/>
          <w:szCs w:val="22"/>
          <w:lang w:val="cs-CZ"/>
        </w:rPr>
        <w:t xml:space="preserve">zajištění </w:t>
      </w:r>
      <w:r w:rsidR="00915875" w:rsidRPr="006A07C8">
        <w:rPr>
          <w:rFonts w:ascii="Arial" w:hAnsi="Arial" w:cs="Arial"/>
          <w:b w:val="0"/>
          <w:iCs/>
          <w:sz w:val="22"/>
          <w:szCs w:val="22"/>
          <w:lang w:val="cs-CZ"/>
        </w:rPr>
        <w:t xml:space="preserve">ODI </w:t>
      </w:r>
      <w:r w:rsidR="0094617C" w:rsidRPr="006A07C8">
        <w:rPr>
          <w:rFonts w:ascii="Arial" w:hAnsi="Arial" w:cs="Arial"/>
          <w:b w:val="0"/>
          <w:iCs/>
          <w:sz w:val="22"/>
          <w:szCs w:val="22"/>
          <w:lang w:val="cs-CZ"/>
        </w:rPr>
        <w:t xml:space="preserve">o další práce, </w:t>
      </w:r>
      <w:r w:rsidR="0094617C" w:rsidRPr="006A07C8">
        <w:rPr>
          <w:rFonts w:ascii="Arial" w:hAnsi="Arial" w:cs="Arial"/>
          <w:b w:val="0"/>
          <w:sz w:val="22"/>
          <w:szCs w:val="22"/>
          <w:lang w:val="cs-CZ"/>
        </w:rPr>
        <w:t>které se mohou během realizace vyskytnout</w:t>
      </w:r>
      <w:r w:rsidR="00951C7D" w:rsidRPr="006A07C8">
        <w:rPr>
          <w:rFonts w:ascii="Arial" w:hAnsi="Arial" w:cs="Arial"/>
          <w:b w:val="0"/>
          <w:sz w:val="22"/>
          <w:szCs w:val="22"/>
          <w:lang w:val="cs-CZ"/>
        </w:rPr>
        <w:t>,</w:t>
      </w:r>
      <w:r w:rsidR="0094617C" w:rsidRPr="006A07C8">
        <w:rPr>
          <w:rFonts w:ascii="Arial" w:hAnsi="Arial" w:cs="Arial"/>
          <w:b w:val="0"/>
          <w:sz w:val="22"/>
          <w:szCs w:val="22"/>
          <w:lang w:val="cs-CZ"/>
        </w:rPr>
        <w:t xml:space="preserve"> a které nejsou zahrnuty do </w:t>
      </w:r>
      <w:r w:rsidR="0094617C" w:rsidRPr="006A07C8">
        <w:rPr>
          <w:rFonts w:ascii="Arial" w:hAnsi="Arial" w:cs="Arial"/>
          <w:b w:val="0"/>
          <w:iCs/>
          <w:sz w:val="22"/>
          <w:szCs w:val="22"/>
          <w:lang w:val="cs-CZ"/>
        </w:rPr>
        <w:t xml:space="preserve">činnosti </w:t>
      </w:r>
      <w:r w:rsidRPr="006A07C8">
        <w:rPr>
          <w:rFonts w:ascii="Arial" w:hAnsi="Arial" w:cs="Arial"/>
          <w:b w:val="0"/>
          <w:iCs/>
          <w:sz w:val="22"/>
          <w:szCs w:val="22"/>
          <w:lang w:val="cs-CZ"/>
        </w:rPr>
        <w:t>výkonu</w:t>
      </w:r>
      <w:r w:rsidR="0094617C" w:rsidRPr="006A07C8">
        <w:rPr>
          <w:rFonts w:ascii="Arial" w:hAnsi="Arial" w:cs="Arial"/>
          <w:b w:val="0"/>
          <w:iCs/>
          <w:sz w:val="22"/>
          <w:szCs w:val="22"/>
          <w:lang w:val="cs-CZ"/>
        </w:rPr>
        <w:t xml:space="preserve"> </w:t>
      </w:r>
      <w:r w:rsidR="003B02F3" w:rsidRPr="006A07C8">
        <w:rPr>
          <w:rFonts w:ascii="Arial" w:hAnsi="Arial" w:cs="Arial"/>
          <w:b w:val="0"/>
          <w:iCs/>
          <w:sz w:val="22"/>
          <w:szCs w:val="22"/>
          <w:lang w:val="cs-CZ"/>
        </w:rPr>
        <w:t>Koordinátora BOZP</w:t>
      </w:r>
      <w:r w:rsidR="0094617C" w:rsidRPr="006A07C8">
        <w:rPr>
          <w:rFonts w:ascii="Arial" w:hAnsi="Arial" w:cs="Arial"/>
          <w:b w:val="0"/>
          <w:iCs/>
          <w:sz w:val="22"/>
          <w:szCs w:val="22"/>
          <w:lang w:val="cs-CZ"/>
        </w:rPr>
        <w:t xml:space="preserve"> a </w:t>
      </w:r>
      <w:r w:rsidR="00951C7D" w:rsidRPr="006A07C8">
        <w:rPr>
          <w:rFonts w:ascii="Arial" w:hAnsi="Arial" w:cs="Arial"/>
          <w:b w:val="0"/>
          <w:iCs/>
          <w:sz w:val="22"/>
          <w:szCs w:val="22"/>
          <w:lang w:val="cs-CZ"/>
        </w:rPr>
        <w:t xml:space="preserve">zajištění služeb </w:t>
      </w:r>
      <w:r w:rsidR="00915875" w:rsidRPr="006A07C8">
        <w:rPr>
          <w:rFonts w:ascii="Arial" w:hAnsi="Arial" w:cs="Arial"/>
          <w:b w:val="0"/>
          <w:iCs/>
          <w:sz w:val="22"/>
          <w:szCs w:val="22"/>
          <w:lang w:val="cs-CZ"/>
        </w:rPr>
        <w:t xml:space="preserve">ODI </w:t>
      </w:r>
      <w:r w:rsidR="00183BD0" w:rsidRPr="006A07C8">
        <w:rPr>
          <w:rFonts w:ascii="Arial" w:hAnsi="Arial" w:cs="Arial"/>
          <w:b w:val="0"/>
          <w:iCs/>
          <w:sz w:val="22"/>
          <w:szCs w:val="22"/>
          <w:lang w:val="cs-CZ"/>
        </w:rPr>
        <w:t>dle čl. 1 Smlouvy</w:t>
      </w:r>
      <w:r w:rsidR="0094617C" w:rsidRPr="006A07C8">
        <w:rPr>
          <w:rFonts w:ascii="Arial" w:hAnsi="Arial" w:cs="Arial"/>
          <w:b w:val="0"/>
          <w:iCs/>
          <w:sz w:val="22"/>
          <w:szCs w:val="22"/>
          <w:lang w:val="cs-CZ"/>
        </w:rPr>
        <w:t>.</w:t>
      </w:r>
      <w:r w:rsidR="0094617C" w:rsidRPr="006A07C8">
        <w:rPr>
          <w:rFonts w:ascii="Arial" w:hAnsi="Arial" w:cs="Arial"/>
          <w:b w:val="0"/>
          <w:sz w:val="22"/>
          <w:szCs w:val="22"/>
          <w:lang w:val="cs-CZ"/>
        </w:rPr>
        <w:t xml:space="preserve"> Smluvní strany sjednávají, že za </w:t>
      </w:r>
      <w:r w:rsidRPr="006A07C8">
        <w:rPr>
          <w:rFonts w:ascii="Arial" w:hAnsi="Arial" w:cs="Arial"/>
          <w:b w:val="0"/>
          <w:sz w:val="22"/>
          <w:szCs w:val="22"/>
          <w:lang w:val="cs-CZ"/>
        </w:rPr>
        <w:t>vícepráce</w:t>
      </w:r>
      <w:r w:rsidR="0094617C" w:rsidRPr="006A07C8">
        <w:rPr>
          <w:rFonts w:ascii="Arial" w:hAnsi="Arial" w:cs="Arial"/>
          <w:b w:val="0"/>
          <w:sz w:val="22"/>
          <w:szCs w:val="22"/>
          <w:lang w:val="cs-CZ"/>
        </w:rPr>
        <w:t xml:space="preserve"> budou považovat pouze práce nad rámec </w:t>
      </w:r>
      <w:r w:rsidRPr="006A07C8">
        <w:rPr>
          <w:rFonts w:ascii="Arial" w:hAnsi="Arial" w:cs="Arial"/>
          <w:b w:val="0"/>
          <w:iCs/>
          <w:sz w:val="22"/>
          <w:szCs w:val="22"/>
          <w:lang w:val="cs-CZ"/>
        </w:rPr>
        <w:t>výkonu</w:t>
      </w:r>
      <w:r w:rsidR="0094617C" w:rsidRPr="006A07C8">
        <w:rPr>
          <w:rFonts w:ascii="Arial" w:hAnsi="Arial" w:cs="Arial"/>
          <w:b w:val="0"/>
          <w:sz w:val="22"/>
          <w:szCs w:val="22"/>
          <w:lang w:val="cs-CZ"/>
        </w:rPr>
        <w:t xml:space="preserve"> </w:t>
      </w:r>
      <w:r w:rsidR="00951C7D" w:rsidRPr="006A07C8">
        <w:rPr>
          <w:rFonts w:ascii="Arial" w:hAnsi="Arial" w:cs="Arial"/>
          <w:b w:val="0"/>
          <w:sz w:val="22"/>
          <w:szCs w:val="22"/>
          <w:lang w:val="cs-CZ"/>
        </w:rPr>
        <w:t xml:space="preserve">koordinátora BOZP </w:t>
      </w:r>
      <w:r w:rsidR="0094617C" w:rsidRPr="006A07C8">
        <w:rPr>
          <w:rFonts w:ascii="Arial" w:hAnsi="Arial" w:cs="Arial"/>
          <w:b w:val="0"/>
          <w:sz w:val="22"/>
          <w:szCs w:val="22"/>
          <w:lang w:val="cs-CZ"/>
        </w:rPr>
        <w:t xml:space="preserve">a </w:t>
      </w:r>
      <w:r w:rsidR="00915875" w:rsidRPr="006A07C8">
        <w:rPr>
          <w:rFonts w:ascii="Arial" w:hAnsi="Arial" w:cs="Arial"/>
          <w:b w:val="0"/>
          <w:sz w:val="22"/>
          <w:szCs w:val="22"/>
          <w:lang w:val="cs-CZ"/>
        </w:rPr>
        <w:t>ODI</w:t>
      </w:r>
      <w:r w:rsidR="0094617C" w:rsidRPr="006A07C8">
        <w:rPr>
          <w:rFonts w:ascii="Arial" w:hAnsi="Arial" w:cs="Arial"/>
          <w:b w:val="0"/>
          <w:sz w:val="22"/>
          <w:szCs w:val="22"/>
          <w:lang w:val="cs-CZ"/>
        </w:rPr>
        <w:t>, které však s prováděn</w:t>
      </w:r>
      <w:r w:rsidR="00183BD0" w:rsidRPr="006A07C8">
        <w:rPr>
          <w:rFonts w:ascii="Arial" w:hAnsi="Arial" w:cs="Arial"/>
          <w:b w:val="0"/>
          <w:sz w:val="22"/>
          <w:szCs w:val="22"/>
          <w:lang w:val="cs-CZ"/>
        </w:rPr>
        <w:t>ím</w:t>
      </w:r>
      <w:r w:rsidR="0094617C" w:rsidRPr="006A07C8">
        <w:rPr>
          <w:rFonts w:ascii="Arial" w:hAnsi="Arial" w:cs="Arial"/>
          <w:b w:val="0"/>
          <w:sz w:val="22"/>
          <w:szCs w:val="22"/>
          <w:lang w:val="cs-CZ"/>
        </w:rPr>
        <w:t xml:space="preserve"> </w:t>
      </w:r>
      <w:r w:rsidRPr="006A07C8">
        <w:rPr>
          <w:rFonts w:ascii="Arial" w:hAnsi="Arial" w:cs="Arial"/>
          <w:b w:val="0"/>
          <w:iCs/>
          <w:sz w:val="22"/>
          <w:szCs w:val="22"/>
          <w:lang w:val="cs-CZ"/>
        </w:rPr>
        <w:t>výkonu</w:t>
      </w:r>
      <w:r w:rsidR="0094617C" w:rsidRPr="006A07C8">
        <w:rPr>
          <w:rFonts w:ascii="Arial" w:hAnsi="Arial" w:cs="Arial"/>
          <w:b w:val="0"/>
          <w:sz w:val="22"/>
          <w:szCs w:val="22"/>
          <w:lang w:val="cs-CZ"/>
        </w:rPr>
        <w:t xml:space="preserve"> </w:t>
      </w:r>
      <w:r w:rsidR="00951C7D" w:rsidRPr="006A07C8">
        <w:rPr>
          <w:rFonts w:ascii="Arial" w:hAnsi="Arial" w:cs="Arial"/>
          <w:b w:val="0"/>
          <w:sz w:val="22"/>
          <w:szCs w:val="22"/>
          <w:lang w:val="cs-CZ"/>
        </w:rPr>
        <w:t xml:space="preserve">koordinátora BOZP </w:t>
      </w:r>
      <w:r w:rsidR="0094617C" w:rsidRPr="006A07C8">
        <w:rPr>
          <w:rFonts w:ascii="Arial" w:hAnsi="Arial" w:cs="Arial"/>
          <w:b w:val="0"/>
          <w:sz w:val="22"/>
          <w:szCs w:val="22"/>
          <w:lang w:val="cs-CZ"/>
        </w:rPr>
        <w:t xml:space="preserve">nebo </w:t>
      </w:r>
      <w:r w:rsidR="00951C7D" w:rsidRPr="006A07C8">
        <w:rPr>
          <w:rFonts w:ascii="Arial" w:hAnsi="Arial" w:cs="Arial"/>
          <w:b w:val="0"/>
          <w:sz w:val="22"/>
          <w:szCs w:val="22"/>
          <w:lang w:val="cs-CZ"/>
        </w:rPr>
        <w:t xml:space="preserve">zajištění </w:t>
      </w:r>
      <w:r w:rsidR="00915875" w:rsidRPr="006A07C8">
        <w:rPr>
          <w:rFonts w:ascii="Arial" w:hAnsi="Arial" w:cs="Arial"/>
          <w:b w:val="0"/>
          <w:sz w:val="22"/>
          <w:szCs w:val="22"/>
          <w:lang w:val="cs-CZ"/>
        </w:rPr>
        <w:t xml:space="preserve">ODI </w:t>
      </w:r>
      <w:r w:rsidR="0094617C" w:rsidRPr="006A07C8">
        <w:rPr>
          <w:rFonts w:ascii="Arial" w:hAnsi="Arial" w:cs="Arial"/>
          <w:b w:val="0"/>
          <w:sz w:val="22"/>
          <w:szCs w:val="22"/>
          <w:lang w:val="cs-CZ"/>
        </w:rPr>
        <w:t xml:space="preserve">souvisí. Za </w:t>
      </w:r>
      <w:r w:rsidRPr="006A07C8">
        <w:rPr>
          <w:rFonts w:ascii="Arial" w:hAnsi="Arial" w:cs="Arial"/>
          <w:b w:val="0"/>
          <w:sz w:val="22"/>
          <w:szCs w:val="22"/>
          <w:lang w:val="cs-CZ"/>
        </w:rPr>
        <w:t>méněpráce</w:t>
      </w:r>
      <w:r w:rsidR="0094617C" w:rsidRPr="006A07C8">
        <w:rPr>
          <w:rFonts w:ascii="Arial" w:hAnsi="Arial" w:cs="Arial"/>
          <w:b w:val="0"/>
          <w:sz w:val="22"/>
          <w:szCs w:val="22"/>
          <w:lang w:val="cs-CZ"/>
        </w:rPr>
        <w:t xml:space="preserve"> Smluvní strany považují práce </w:t>
      </w:r>
      <w:r w:rsidRPr="006A07C8">
        <w:rPr>
          <w:rFonts w:ascii="Arial" w:hAnsi="Arial" w:cs="Arial"/>
          <w:b w:val="0"/>
          <w:iCs/>
          <w:sz w:val="22"/>
          <w:szCs w:val="22"/>
          <w:lang w:val="cs-CZ"/>
        </w:rPr>
        <w:t>výkonu</w:t>
      </w:r>
      <w:r w:rsidR="0094617C" w:rsidRPr="006A07C8">
        <w:rPr>
          <w:rFonts w:ascii="Arial" w:hAnsi="Arial" w:cs="Arial"/>
          <w:b w:val="0"/>
          <w:sz w:val="22"/>
          <w:szCs w:val="22"/>
          <w:lang w:val="cs-CZ"/>
        </w:rPr>
        <w:t xml:space="preserve"> </w:t>
      </w:r>
      <w:r w:rsidR="00951C7D" w:rsidRPr="006A07C8">
        <w:rPr>
          <w:rFonts w:ascii="Arial" w:hAnsi="Arial" w:cs="Arial"/>
          <w:b w:val="0"/>
          <w:sz w:val="22"/>
          <w:szCs w:val="22"/>
          <w:lang w:val="cs-CZ"/>
        </w:rPr>
        <w:t xml:space="preserve">koordinátora BOZP </w:t>
      </w:r>
      <w:r w:rsidR="0094617C" w:rsidRPr="006A07C8">
        <w:rPr>
          <w:rFonts w:ascii="Arial" w:hAnsi="Arial" w:cs="Arial"/>
          <w:b w:val="0"/>
          <w:sz w:val="22"/>
          <w:szCs w:val="22"/>
          <w:lang w:val="cs-CZ"/>
        </w:rPr>
        <w:t xml:space="preserve">a </w:t>
      </w:r>
      <w:r w:rsidR="00951C7D" w:rsidRPr="006A07C8">
        <w:rPr>
          <w:rFonts w:ascii="Arial" w:hAnsi="Arial" w:cs="Arial"/>
          <w:b w:val="0"/>
          <w:sz w:val="22"/>
          <w:szCs w:val="22"/>
          <w:lang w:val="cs-CZ"/>
        </w:rPr>
        <w:t xml:space="preserve">zajištění </w:t>
      </w:r>
      <w:r w:rsidR="00915875" w:rsidRPr="006A07C8">
        <w:rPr>
          <w:rFonts w:ascii="Arial" w:hAnsi="Arial" w:cs="Arial"/>
          <w:b w:val="0"/>
          <w:sz w:val="22"/>
          <w:szCs w:val="22"/>
          <w:lang w:val="cs-CZ"/>
        </w:rPr>
        <w:t xml:space="preserve">ODI </w:t>
      </w:r>
      <w:r w:rsidR="0094617C" w:rsidRPr="006A07C8">
        <w:rPr>
          <w:rFonts w:ascii="Arial" w:hAnsi="Arial" w:cs="Arial"/>
          <w:b w:val="0"/>
          <w:sz w:val="22"/>
          <w:szCs w:val="22"/>
          <w:lang w:val="cs-CZ"/>
        </w:rPr>
        <w:t xml:space="preserve">předvídané, avšak neuskutečněné nebo práce sice uskutečněné, avšak v menším rozsahu, než se přepokládalo. Prioritním termínem nadále zůstává termín plnění díla dle této smlouvy. </w:t>
      </w:r>
    </w:p>
    <w:p w14:paraId="30FB2336" w14:textId="221779A0" w:rsidR="0094617C" w:rsidRPr="006A07C8" w:rsidRDefault="0094617C" w:rsidP="00C7432A">
      <w:pPr>
        <w:pStyle w:val="Nadpis2"/>
        <w:keepNext w:val="0"/>
        <w:spacing w:before="120"/>
        <w:ind w:left="709"/>
        <w:jc w:val="both"/>
        <w:rPr>
          <w:rFonts w:ascii="Arial" w:hAnsi="Arial" w:cs="Arial"/>
          <w:b w:val="0"/>
          <w:i/>
          <w:sz w:val="22"/>
          <w:szCs w:val="22"/>
          <w:lang w:val="cs-CZ"/>
        </w:rPr>
      </w:pPr>
      <w:r w:rsidRPr="006A07C8">
        <w:rPr>
          <w:rFonts w:ascii="Arial" w:hAnsi="Arial" w:cs="Arial"/>
          <w:b w:val="0"/>
          <w:sz w:val="22"/>
          <w:szCs w:val="22"/>
          <w:lang w:val="cs-CZ"/>
        </w:rPr>
        <w:t>Zhotovitel do 10 dnů po obdržení požadavku Objednatele na změnu, navrhne a předloží Objednateli k odsouhlasení dokument změny díla, který bude obsahovat návrhy Zhotovitele na provedení změn a pokud si to změny budou vyžadovat i návrhy na úpravu celkové smluvní ceny (</w:t>
      </w:r>
      <w:r w:rsidR="00C7432A" w:rsidRPr="006A07C8">
        <w:rPr>
          <w:rFonts w:ascii="Arial" w:hAnsi="Arial" w:cs="Arial"/>
          <w:b w:val="0"/>
          <w:sz w:val="22"/>
          <w:szCs w:val="22"/>
          <w:lang w:val="cs-CZ"/>
        </w:rPr>
        <w:t>na základě hodinových sazeb jednotlivých členů pracovního týmu Zhotovitele uvedených v Sazebníku profesí v Příloze č. 1 Smlouvy</w:t>
      </w:r>
      <w:r w:rsidRPr="006A07C8">
        <w:rPr>
          <w:rFonts w:ascii="Arial" w:hAnsi="Arial" w:cs="Arial"/>
          <w:b w:val="0"/>
          <w:sz w:val="22"/>
          <w:szCs w:val="22"/>
          <w:lang w:val="cs-CZ"/>
        </w:rPr>
        <w:t xml:space="preserve">), termínu plnění smlouvy nebo platebního kalendáře. Zhotovitel </w:t>
      </w:r>
      <w:r w:rsidR="00C7432A" w:rsidRPr="006A07C8">
        <w:rPr>
          <w:rFonts w:ascii="Arial" w:hAnsi="Arial" w:cs="Arial"/>
          <w:b w:val="0"/>
          <w:sz w:val="22"/>
          <w:szCs w:val="22"/>
          <w:lang w:val="cs-CZ"/>
        </w:rPr>
        <w:t xml:space="preserve">pro realizaci změny díla poskytne Objednateli součinnost a </w:t>
      </w:r>
      <w:r w:rsidRPr="006A07C8">
        <w:rPr>
          <w:rFonts w:ascii="Arial" w:hAnsi="Arial" w:cs="Arial"/>
          <w:b w:val="0"/>
          <w:sz w:val="22"/>
          <w:szCs w:val="22"/>
          <w:lang w:val="cs-CZ"/>
        </w:rPr>
        <w:t>vynaloží a zajistí všechny jemu dostupné zázemí</w:t>
      </w:r>
      <w:r w:rsidR="00C7432A" w:rsidRPr="006A07C8">
        <w:rPr>
          <w:rFonts w:ascii="Arial" w:hAnsi="Arial" w:cs="Arial"/>
          <w:b w:val="0"/>
          <w:sz w:val="22"/>
          <w:szCs w:val="22"/>
          <w:lang w:val="cs-CZ"/>
        </w:rPr>
        <w:t xml:space="preserve"> a kapacity</w:t>
      </w:r>
      <w:r w:rsidRPr="006A07C8">
        <w:rPr>
          <w:rFonts w:ascii="Arial" w:hAnsi="Arial" w:cs="Arial"/>
          <w:b w:val="0"/>
          <w:sz w:val="22"/>
          <w:szCs w:val="22"/>
          <w:lang w:val="cs-CZ"/>
        </w:rPr>
        <w:t>.</w:t>
      </w:r>
    </w:p>
    <w:p w14:paraId="3117C20A" w14:textId="64BBE833" w:rsidR="0057692F" w:rsidRPr="009F6808" w:rsidRDefault="0057692F" w:rsidP="0057692F">
      <w:pPr>
        <w:pStyle w:val="Odstavecseseznamem"/>
        <w:numPr>
          <w:ilvl w:val="2"/>
          <w:numId w:val="27"/>
        </w:numPr>
        <w:spacing w:before="120"/>
        <w:jc w:val="both"/>
        <w:rPr>
          <w:rFonts w:ascii="Arial" w:hAnsi="Arial" w:cs="Arial"/>
          <w:sz w:val="22"/>
          <w:szCs w:val="22"/>
        </w:rPr>
      </w:pPr>
      <w:r w:rsidRPr="070CD9DA">
        <w:rPr>
          <w:rFonts w:ascii="Arial" w:hAnsi="Arial" w:cs="Arial"/>
          <w:sz w:val="22"/>
          <w:szCs w:val="22"/>
        </w:rPr>
        <w:t xml:space="preserve">V případě, že Zhotovitel nezahájí, přeruší, podstatně omezí či zastaví práce na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 xml:space="preserve">ODI </w:t>
      </w:r>
      <w:r w:rsidRPr="070CD9DA">
        <w:rPr>
          <w:rFonts w:ascii="Arial" w:hAnsi="Arial" w:cs="Arial"/>
          <w:sz w:val="22"/>
          <w:szCs w:val="22"/>
        </w:rPr>
        <w:t xml:space="preserve">bezdůvodně; bude zřejmé, že Zhotovitel nedodrží dohodnutý termín ukončení činnosti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ODI</w:t>
      </w:r>
      <w:r w:rsidRPr="070CD9DA">
        <w:rPr>
          <w:rFonts w:ascii="Arial" w:hAnsi="Arial" w:cs="Arial"/>
          <w:sz w:val="22"/>
          <w:szCs w:val="22"/>
        </w:rPr>
        <w:t xml:space="preserve">; nebo bude výkon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zajištění</w:t>
      </w:r>
      <w:r w:rsidRPr="070CD9DA">
        <w:rPr>
          <w:rFonts w:ascii="Arial" w:hAnsi="Arial" w:cs="Arial"/>
          <w:sz w:val="22"/>
          <w:szCs w:val="22"/>
        </w:rPr>
        <w:t xml:space="preserve"> </w:t>
      </w:r>
      <w:r w:rsidR="00915875" w:rsidRPr="070CD9DA">
        <w:rPr>
          <w:rFonts w:ascii="Arial" w:hAnsi="Arial" w:cs="Arial"/>
          <w:sz w:val="22"/>
          <w:szCs w:val="22"/>
        </w:rPr>
        <w:t xml:space="preserve">ODI </w:t>
      </w:r>
      <w:r w:rsidRPr="070CD9DA">
        <w:rPr>
          <w:rFonts w:ascii="Arial" w:hAnsi="Arial" w:cs="Arial"/>
          <w:sz w:val="22"/>
          <w:szCs w:val="22"/>
        </w:rPr>
        <w:t xml:space="preserve">prováděn ve zjevně nevyhovující kvalitě, považuje se to za selhání </w:t>
      </w:r>
      <w:r w:rsidR="00F83CD5" w:rsidRPr="070CD9DA">
        <w:rPr>
          <w:rFonts w:ascii="Arial" w:hAnsi="Arial" w:cs="Arial"/>
          <w:sz w:val="22"/>
          <w:szCs w:val="22"/>
        </w:rPr>
        <w:t>Z</w:t>
      </w:r>
      <w:r w:rsidRPr="070CD9DA">
        <w:rPr>
          <w:rFonts w:ascii="Arial" w:hAnsi="Arial" w:cs="Arial"/>
          <w:sz w:val="22"/>
          <w:szCs w:val="22"/>
        </w:rPr>
        <w:t xml:space="preserve">hotovitele. V takovém případě má Objednatel, kromě práv uvedených v ostatních ustanoveních této Smlouvy, právo zadat výkon </w:t>
      </w:r>
      <w:r w:rsidR="00951C7D" w:rsidRPr="070CD9DA">
        <w:rPr>
          <w:rFonts w:ascii="Arial" w:hAnsi="Arial" w:cs="Arial"/>
          <w:sz w:val="22"/>
          <w:szCs w:val="22"/>
        </w:rPr>
        <w:t xml:space="preserve">koordinátora </w:t>
      </w:r>
      <w:r w:rsidR="00915875" w:rsidRPr="070CD9DA">
        <w:rPr>
          <w:rFonts w:ascii="Arial" w:hAnsi="Arial" w:cs="Arial"/>
          <w:sz w:val="22"/>
          <w:szCs w:val="22"/>
        </w:rPr>
        <w:t>BOZP</w:t>
      </w:r>
      <w:r w:rsidRPr="070CD9DA">
        <w:rPr>
          <w:rFonts w:ascii="Arial" w:hAnsi="Arial" w:cs="Arial"/>
          <w:sz w:val="22"/>
          <w:szCs w:val="22"/>
        </w:rPr>
        <w:t xml:space="preserve"> nebo </w:t>
      </w:r>
      <w:r w:rsidR="00951C7D" w:rsidRPr="070CD9DA">
        <w:rPr>
          <w:rFonts w:ascii="Arial" w:hAnsi="Arial" w:cs="Arial"/>
          <w:sz w:val="22"/>
          <w:szCs w:val="22"/>
        </w:rPr>
        <w:t xml:space="preserve">zajištění </w:t>
      </w:r>
      <w:r w:rsidR="00915875" w:rsidRPr="070CD9DA">
        <w:rPr>
          <w:rFonts w:ascii="Arial" w:hAnsi="Arial" w:cs="Arial"/>
          <w:sz w:val="22"/>
          <w:szCs w:val="22"/>
        </w:rPr>
        <w:t>ODI</w:t>
      </w:r>
      <w:r w:rsidRPr="070CD9DA">
        <w:rPr>
          <w:rFonts w:ascii="Arial" w:hAnsi="Arial" w:cs="Arial"/>
          <w:sz w:val="22"/>
          <w:szCs w:val="22"/>
        </w:rPr>
        <w:t xml:space="preserve">, dokončení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 xml:space="preserve">ODI </w:t>
      </w:r>
      <w:r w:rsidRPr="070CD9DA">
        <w:rPr>
          <w:rFonts w:ascii="Arial" w:hAnsi="Arial" w:cs="Arial"/>
          <w:sz w:val="22"/>
          <w:szCs w:val="22"/>
        </w:rPr>
        <w:t xml:space="preserve">nebo jeho části, opravu a/nebo odstranění následků selhání Zhotovitele třetí osobě. V takovém případě se cena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 xml:space="preserve">ODI </w:t>
      </w:r>
      <w:r w:rsidRPr="070CD9DA">
        <w:rPr>
          <w:rFonts w:ascii="Arial" w:hAnsi="Arial" w:cs="Arial"/>
          <w:sz w:val="22"/>
          <w:szCs w:val="22"/>
        </w:rPr>
        <w:t xml:space="preserve">sníží o cenu prací, které byly provedeny třetí osobou. Tím nejsou dotčena ustanovení této Smlouvy o ukončení Smlouvy, změně rozsahu výkonu </w:t>
      </w:r>
      <w:r w:rsidR="00951C7D" w:rsidRPr="070CD9DA">
        <w:rPr>
          <w:rFonts w:ascii="Arial" w:hAnsi="Arial" w:cs="Arial"/>
          <w:sz w:val="22"/>
          <w:szCs w:val="22"/>
        </w:rPr>
        <w:t xml:space="preserve">koordinátora BOZP </w:t>
      </w:r>
      <w:r w:rsidRPr="070CD9DA">
        <w:rPr>
          <w:rFonts w:ascii="Arial" w:hAnsi="Arial" w:cs="Arial"/>
          <w:sz w:val="22"/>
          <w:szCs w:val="22"/>
        </w:rPr>
        <w:t xml:space="preserve">nebo </w:t>
      </w:r>
      <w:r w:rsidR="00951C7D" w:rsidRPr="070CD9DA">
        <w:rPr>
          <w:rFonts w:ascii="Arial" w:hAnsi="Arial" w:cs="Arial"/>
          <w:sz w:val="22"/>
          <w:szCs w:val="22"/>
        </w:rPr>
        <w:t xml:space="preserve">zajištění </w:t>
      </w:r>
      <w:r w:rsidR="00915875" w:rsidRPr="070CD9DA">
        <w:rPr>
          <w:rFonts w:ascii="Arial" w:hAnsi="Arial" w:cs="Arial"/>
          <w:sz w:val="22"/>
          <w:szCs w:val="22"/>
        </w:rPr>
        <w:t>ODI</w:t>
      </w:r>
      <w:r w:rsidRPr="070CD9DA">
        <w:rPr>
          <w:rFonts w:ascii="Arial" w:hAnsi="Arial" w:cs="Arial"/>
          <w:sz w:val="22"/>
          <w:szCs w:val="22"/>
        </w:rPr>
        <w:t>, náhradě škody a záruce.</w:t>
      </w:r>
      <w:r w:rsidR="00D20235" w:rsidRPr="070CD9DA">
        <w:rPr>
          <w:rFonts w:ascii="Arial" w:hAnsi="Arial" w:cs="Arial"/>
          <w:sz w:val="22"/>
          <w:szCs w:val="22"/>
        </w:rPr>
        <w:t xml:space="preserve"> Zhotovitel je v tomto případě povinen </w:t>
      </w:r>
      <w:r w:rsidR="00A16EFC" w:rsidRPr="070CD9DA">
        <w:rPr>
          <w:rFonts w:ascii="Arial" w:hAnsi="Arial" w:cs="Arial"/>
          <w:sz w:val="22"/>
          <w:szCs w:val="22"/>
        </w:rPr>
        <w:t>u</w:t>
      </w:r>
      <w:r w:rsidR="00D20235" w:rsidRPr="070CD9DA">
        <w:rPr>
          <w:rFonts w:ascii="Arial" w:hAnsi="Arial" w:cs="Arial"/>
          <w:sz w:val="22"/>
          <w:szCs w:val="22"/>
        </w:rPr>
        <w:t>hradit Objednateli vícenáklad</w:t>
      </w:r>
      <w:r w:rsidR="00A16EFC" w:rsidRPr="070CD9DA">
        <w:rPr>
          <w:rFonts w:ascii="Arial" w:hAnsi="Arial" w:cs="Arial"/>
          <w:sz w:val="22"/>
          <w:szCs w:val="22"/>
        </w:rPr>
        <w:t>y</w:t>
      </w:r>
      <w:r w:rsidR="00D20235" w:rsidRPr="070CD9DA">
        <w:rPr>
          <w:rFonts w:ascii="Arial" w:hAnsi="Arial" w:cs="Arial"/>
          <w:sz w:val="22"/>
          <w:szCs w:val="22"/>
        </w:rPr>
        <w:t>, které mu prokazatelně vznikly z důvodu zadání prací třetí osobě.</w:t>
      </w:r>
    </w:p>
    <w:p w14:paraId="5AF49683" w14:textId="58C07D9A" w:rsidR="0057692F" w:rsidRPr="009F6808" w:rsidRDefault="0057692F" w:rsidP="0057692F">
      <w:pPr>
        <w:widowControl w:val="0"/>
        <w:tabs>
          <w:tab w:val="num" w:pos="709"/>
        </w:tabs>
        <w:spacing w:before="120"/>
        <w:ind w:left="709" w:hanging="709"/>
        <w:jc w:val="both"/>
        <w:rPr>
          <w:rFonts w:ascii="Arial" w:hAnsi="Arial" w:cs="Arial"/>
          <w:sz w:val="22"/>
          <w:szCs w:val="22"/>
        </w:rPr>
      </w:pPr>
      <w:r w:rsidRPr="009F6808">
        <w:rPr>
          <w:rFonts w:ascii="Arial" w:hAnsi="Arial" w:cs="Arial"/>
          <w:sz w:val="22"/>
          <w:szCs w:val="22"/>
        </w:rPr>
        <w:t>8.3.4</w:t>
      </w:r>
      <w:r w:rsidRPr="009F6808">
        <w:rPr>
          <w:rFonts w:ascii="Arial" w:hAnsi="Arial" w:cs="Arial"/>
          <w:sz w:val="22"/>
          <w:szCs w:val="22"/>
        </w:rPr>
        <w:tab/>
        <w:t xml:space="preserve">Zásahem do výkonu </w:t>
      </w:r>
      <w:r w:rsidR="00951C7D" w:rsidRPr="009F6808">
        <w:rPr>
          <w:rFonts w:ascii="Arial" w:hAnsi="Arial" w:cs="Arial"/>
          <w:sz w:val="22"/>
          <w:szCs w:val="22"/>
        </w:rPr>
        <w:t xml:space="preserve">koordinátora BOZP </w:t>
      </w:r>
      <w:r w:rsidRPr="009F6808">
        <w:rPr>
          <w:rFonts w:ascii="Arial" w:hAnsi="Arial" w:cs="Arial"/>
          <w:sz w:val="22"/>
          <w:szCs w:val="22"/>
        </w:rPr>
        <w:t xml:space="preserve">nebo </w:t>
      </w:r>
      <w:r w:rsidR="00951C7D" w:rsidRPr="009F6808">
        <w:rPr>
          <w:rFonts w:ascii="Arial" w:hAnsi="Arial" w:cs="Arial"/>
          <w:sz w:val="22"/>
          <w:szCs w:val="22"/>
        </w:rPr>
        <w:t xml:space="preserve">zajištění </w:t>
      </w:r>
      <w:r w:rsidR="00915875" w:rsidRPr="009F6808">
        <w:rPr>
          <w:rFonts w:ascii="Arial" w:hAnsi="Arial" w:cs="Arial"/>
          <w:sz w:val="22"/>
          <w:szCs w:val="22"/>
        </w:rPr>
        <w:t xml:space="preserve">ODI </w:t>
      </w:r>
      <w:r w:rsidRPr="009F6808">
        <w:rPr>
          <w:rFonts w:ascii="Arial" w:hAnsi="Arial" w:cs="Arial"/>
          <w:sz w:val="22"/>
          <w:szCs w:val="22"/>
        </w:rPr>
        <w:t xml:space="preserve">Zhotovitele dle předchozího odstavce Smlouvy provedeným třetí osobou na základě pokynu Objednatele, není dotčena povinnost Zhotovitele dokončit </w:t>
      </w:r>
      <w:r w:rsidR="008C12C9" w:rsidRPr="009F6808">
        <w:rPr>
          <w:rFonts w:ascii="Arial" w:hAnsi="Arial" w:cs="Arial"/>
          <w:sz w:val="22"/>
          <w:szCs w:val="22"/>
        </w:rPr>
        <w:t>v</w:t>
      </w:r>
      <w:r w:rsidRPr="009F6808">
        <w:rPr>
          <w:rFonts w:ascii="Arial" w:hAnsi="Arial" w:cs="Arial"/>
          <w:sz w:val="22"/>
          <w:szCs w:val="22"/>
        </w:rPr>
        <w:t xml:space="preserve">ýkon </w:t>
      </w:r>
      <w:r w:rsidR="00951C7D" w:rsidRPr="009F6808">
        <w:rPr>
          <w:rFonts w:ascii="Arial" w:hAnsi="Arial" w:cs="Arial"/>
          <w:sz w:val="22"/>
          <w:szCs w:val="22"/>
        </w:rPr>
        <w:t xml:space="preserve">koordinátora BOZP </w:t>
      </w:r>
      <w:r w:rsidRPr="009F6808">
        <w:rPr>
          <w:rFonts w:ascii="Arial" w:hAnsi="Arial" w:cs="Arial"/>
          <w:sz w:val="22"/>
          <w:szCs w:val="22"/>
        </w:rPr>
        <w:t xml:space="preserve">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003B02F3" w:rsidRPr="009F6808">
        <w:rPr>
          <w:rFonts w:ascii="Arial" w:hAnsi="Arial" w:cs="Arial"/>
          <w:sz w:val="22"/>
          <w:szCs w:val="22"/>
        </w:rPr>
        <w:t xml:space="preserve"> </w:t>
      </w:r>
      <w:r w:rsidRPr="009F6808">
        <w:rPr>
          <w:rFonts w:ascii="Arial" w:hAnsi="Arial" w:cs="Arial"/>
          <w:sz w:val="22"/>
          <w:szCs w:val="22"/>
        </w:rPr>
        <w:t xml:space="preserve">včas, v předepsané kvalitě a se všemi náležitostmi a postihy v případě nesplnění těchto povinností v souladu se Smlouvou. Zároveň se </w:t>
      </w:r>
      <w:r w:rsidR="008C12C9" w:rsidRPr="009F6808">
        <w:rPr>
          <w:rFonts w:ascii="Arial" w:hAnsi="Arial" w:cs="Arial"/>
          <w:sz w:val="22"/>
          <w:szCs w:val="22"/>
        </w:rPr>
        <w:t>Zhotovitel</w:t>
      </w:r>
      <w:r w:rsidRPr="009F6808">
        <w:rPr>
          <w:rFonts w:ascii="Arial" w:hAnsi="Arial" w:cs="Arial"/>
          <w:sz w:val="22"/>
          <w:szCs w:val="22"/>
        </w:rPr>
        <w:t xml:space="preserve"> nemůže zříct své záruky za kvalitu a funkčnost po dobu záruky. O cenu plnění poskytnutého na žádost </w:t>
      </w:r>
      <w:r w:rsidR="008C12C9" w:rsidRPr="009F6808">
        <w:rPr>
          <w:rFonts w:ascii="Arial" w:hAnsi="Arial" w:cs="Arial"/>
          <w:sz w:val="22"/>
          <w:szCs w:val="22"/>
        </w:rPr>
        <w:t>Objednatele</w:t>
      </w:r>
      <w:r w:rsidRPr="009F6808">
        <w:rPr>
          <w:rFonts w:ascii="Arial" w:hAnsi="Arial" w:cs="Arial"/>
          <w:sz w:val="22"/>
          <w:szCs w:val="22"/>
        </w:rPr>
        <w:t xml:space="preserve"> třetí stranou se snižuje smluvní cena </w:t>
      </w:r>
      <w:r w:rsidR="008C12C9" w:rsidRPr="009F6808">
        <w:rPr>
          <w:rFonts w:ascii="Arial" w:hAnsi="Arial" w:cs="Arial"/>
          <w:sz w:val="22"/>
          <w:szCs w:val="22"/>
        </w:rPr>
        <w:t>v</w:t>
      </w:r>
      <w:r w:rsidRPr="009F6808">
        <w:rPr>
          <w:rFonts w:ascii="Arial" w:hAnsi="Arial" w:cs="Arial"/>
          <w:sz w:val="22"/>
          <w:szCs w:val="22"/>
        </w:rPr>
        <w:t xml:space="preserve">ýkonu </w:t>
      </w:r>
      <w:r w:rsidR="00951C7D" w:rsidRPr="009F6808">
        <w:rPr>
          <w:rFonts w:ascii="Arial" w:hAnsi="Arial" w:cs="Arial"/>
          <w:sz w:val="22"/>
          <w:szCs w:val="22"/>
        </w:rPr>
        <w:t xml:space="preserve">koordinátora BOZP </w:t>
      </w:r>
      <w:r w:rsidRPr="009F6808">
        <w:rPr>
          <w:rFonts w:ascii="Arial" w:hAnsi="Arial" w:cs="Arial"/>
          <w:sz w:val="22"/>
          <w:szCs w:val="22"/>
        </w:rPr>
        <w:t xml:space="preserve">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008C12C9" w:rsidRPr="009F6808">
        <w:rPr>
          <w:rFonts w:ascii="Arial" w:hAnsi="Arial" w:cs="Arial"/>
          <w:sz w:val="22"/>
          <w:szCs w:val="22"/>
        </w:rPr>
        <w:t>.</w:t>
      </w:r>
    </w:p>
    <w:p w14:paraId="45E30593" w14:textId="126006DE" w:rsidR="00A27771" w:rsidRPr="009F6808" w:rsidRDefault="008C12C9" w:rsidP="0094617C">
      <w:pPr>
        <w:widowControl w:val="0"/>
        <w:tabs>
          <w:tab w:val="num" w:pos="709"/>
        </w:tabs>
        <w:spacing w:before="120"/>
        <w:ind w:left="709" w:hanging="709"/>
        <w:jc w:val="both"/>
        <w:rPr>
          <w:rFonts w:ascii="Arial" w:hAnsi="Arial" w:cs="Arial"/>
          <w:sz w:val="22"/>
          <w:szCs w:val="22"/>
        </w:rPr>
      </w:pPr>
      <w:r w:rsidRPr="009F6808">
        <w:rPr>
          <w:rFonts w:ascii="Arial" w:hAnsi="Arial" w:cs="Arial"/>
          <w:sz w:val="22"/>
          <w:szCs w:val="22"/>
        </w:rPr>
        <w:t>8.3.5</w:t>
      </w:r>
      <w:r w:rsidRPr="009F6808">
        <w:rPr>
          <w:rFonts w:ascii="Arial" w:hAnsi="Arial" w:cs="Arial"/>
          <w:sz w:val="22"/>
          <w:szCs w:val="22"/>
        </w:rPr>
        <w:tab/>
      </w:r>
      <w:r w:rsidR="0094617C" w:rsidRPr="009F6808">
        <w:rPr>
          <w:rFonts w:ascii="Arial" w:hAnsi="Arial" w:cs="Arial"/>
          <w:sz w:val="22"/>
          <w:szCs w:val="22"/>
        </w:rPr>
        <w:t xml:space="preserve">Pokud změny odsouhlasené Objednatelem snižují nebo zvyšují náklady a výdaje Zhotovitele na </w:t>
      </w:r>
      <w:r w:rsidRPr="009F6808">
        <w:rPr>
          <w:rFonts w:ascii="Arial" w:hAnsi="Arial" w:cs="Arial"/>
          <w:sz w:val="22"/>
          <w:szCs w:val="22"/>
        </w:rPr>
        <w:t xml:space="preserve">výkon </w:t>
      </w:r>
      <w:r w:rsidR="00951C7D" w:rsidRPr="009F6808">
        <w:rPr>
          <w:rFonts w:ascii="Arial" w:hAnsi="Arial" w:cs="Arial"/>
          <w:sz w:val="22"/>
          <w:szCs w:val="22"/>
        </w:rPr>
        <w:t xml:space="preserve">koordinátora BOZP </w:t>
      </w:r>
      <w:r w:rsidR="003B02F3" w:rsidRPr="009F6808">
        <w:rPr>
          <w:rFonts w:ascii="Arial" w:hAnsi="Arial" w:cs="Arial"/>
          <w:sz w:val="22"/>
          <w:szCs w:val="22"/>
        </w:rPr>
        <w:t>KOORDINÁTORA</w:t>
      </w:r>
      <w:r w:rsidR="00915875" w:rsidRPr="009F6808">
        <w:rPr>
          <w:rFonts w:ascii="Arial" w:hAnsi="Arial" w:cs="Arial"/>
          <w:sz w:val="22"/>
          <w:szCs w:val="22"/>
        </w:rPr>
        <w:t xml:space="preserve"> BOZP</w:t>
      </w:r>
      <w:r w:rsidRPr="009F6808">
        <w:rPr>
          <w:rFonts w:ascii="Arial" w:hAnsi="Arial" w:cs="Arial"/>
          <w:sz w:val="22"/>
          <w:szCs w:val="22"/>
        </w:rPr>
        <w:t xml:space="preserve"> 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0094617C" w:rsidRPr="009F6808">
        <w:rPr>
          <w:rFonts w:ascii="Arial" w:hAnsi="Arial" w:cs="Arial"/>
          <w:sz w:val="22"/>
          <w:szCs w:val="22"/>
        </w:rPr>
        <w:t xml:space="preserve">, bude provedeno odpovídající snížení nebo zvýšení smluvní ceny a to o </w:t>
      </w:r>
      <w:r w:rsidRPr="009F6808">
        <w:rPr>
          <w:rFonts w:ascii="Arial" w:hAnsi="Arial" w:cs="Arial"/>
          <w:sz w:val="22"/>
          <w:szCs w:val="22"/>
        </w:rPr>
        <w:t xml:space="preserve">odpovídající </w:t>
      </w:r>
      <w:r w:rsidR="0094617C" w:rsidRPr="009F6808">
        <w:rPr>
          <w:rFonts w:ascii="Arial" w:hAnsi="Arial" w:cs="Arial"/>
          <w:sz w:val="22"/>
          <w:szCs w:val="22"/>
        </w:rPr>
        <w:t>částku, která bude vycházet z </w:t>
      </w:r>
      <w:r w:rsidRPr="009F6808">
        <w:rPr>
          <w:rFonts w:ascii="Arial" w:hAnsi="Arial" w:cs="Arial"/>
          <w:sz w:val="22"/>
          <w:szCs w:val="22"/>
        </w:rPr>
        <w:t>hodinových sazeb jednotlivých členů pracovního týmu Zhotovitele uvedených v Sazebníku profesí v Příloze č. 1 Smlouvy</w:t>
      </w:r>
      <w:r w:rsidR="0094617C" w:rsidRPr="009F6808">
        <w:rPr>
          <w:rFonts w:ascii="Arial" w:hAnsi="Arial" w:cs="Arial"/>
          <w:sz w:val="22"/>
          <w:szCs w:val="22"/>
        </w:rPr>
        <w:t>.</w:t>
      </w:r>
    </w:p>
    <w:p w14:paraId="51723160" w14:textId="5E1A263B" w:rsidR="0094617C" w:rsidRPr="009F6808" w:rsidRDefault="008C12C9" w:rsidP="0094617C">
      <w:pPr>
        <w:widowControl w:val="0"/>
        <w:tabs>
          <w:tab w:val="num" w:pos="709"/>
        </w:tabs>
        <w:spacing w:before="120"/>
        <w:ind w:left="709" w:hanging="709"/>
        <w:jc w:val="both"/>
        <w:rPr>
          <w:rFonts w:ascii="Arial" w:hAnsi="Arial" w:cs="Arial"/>
          <w:sz w:val="22"/>
          <w:szCs w:val="22"/>
        </w:rPr>
      </w:pPr>
      <w:r w:rsidRPr="009F6808">
        <w:rPr>
          <w:rFonts w:ascii="Arial" w:hAnsi="Arial" w:cs="Arial"/>
          <w:sz w:val="22"/>
          <w:szCs w:val="22"/>
        </w:rPr>
        <w:t>8.3.6</w:t>
      </w:r>
      <w:r w:rsidRPr="009F6808">
        <w:rPr>
          <w:rFonts w:ascii="Arial" w:hAnsi="Arial" w:cs="Arial"/>
          <w:sz w:val="22"/>
          <w:szCs w:val="22"/>
        </w:rPr>
        <w:tab/>
      </w:r>
      <w:r w:rsidR="0094617C" w:rsidRPr="009F6808">
        <w:rPr>
          <w:rFonts w:ascii="Arial" w:hAnsi="Arial" w:cs="Arial"/>
          <w:sz w:val="22"/>
          <w:szCs w:val="22"/>
        </w:rPr>
        <w:t xml:space="preserve">Jakýkoliv spor (o kompenzaci, rozsah plnění) neumožnuje Zhotoviteli odepření nebo zastavení </w:t>
      </w:r>
      <w:r w:rsidR="00B65255" w:rsidRPr="009F6808">
        <w:rPr>
          <w:rFonts w:ascii="Arial" w:hAnsi="Arial" w:cs="Arial"/>
          <w:sz w:val="22"/>
          <w:szCs w:val="22"/>
        </w:rPr>
        <w:t xml:space="preserve">činnosti </w:t>
      </w:r>
      <w:r w:rsidRPr="009F6808">
        <w:rPr>
          <w:rFonts w:ascii="Arial" w:hAnsi="Arial" w:cs="Arial"/>
          <w:sz w:val="22"/>
          <w:szCs w:val="22"/>
        </w:rPr>
        <w:t xml:space="preserve">výkonu </w:t>
      </w:r>
      <w:r w:rsidR="00951C7D" w:rsidRPr="009F6808">
        <w:rPr>
          <w:rFonts w:ascii="Arial" w:hAnsi="Arial" w:cs="Arial"/>
          <w:sz w:val="22"/>
          <w:szCs w:val="22"/>
        </w:rPr>
        <w:t xml:space="preserve">koordinátora BOZP </w:t>
      </w:r>
      <w:r w:rsidR="003B02F3" w:rsidRPr="009F6808">
        <w:rPr>
          <w:rFonts w:ascii="Arial" w:hAnsi="Arial" w:cs="Arial"/>
          <w:sz w:val="22"/>
          <w:szCs w:val="22"/>
        </w:rPr>
        <w:t>KOORDINÁTORA</w:t>
      </w:r>
      <w:r w:rsidR="00915875" w:rsidRPr="009F6808">
        <w:rPr>
          <w:rFonts w:ascii="Arial" w:hAnsi="Arial" w:cs="Arial"/>
          <w:sz w:val="22"/>
          <w:szCs w:val="22"/>
        </w:rPr>
        <w:t xml:space="preserve"> BOZP</w:t>
      </w:r>
      <w:r w:rsidRPr="009F6808">
        <w:rPr>
          <w:rFonts w:ascii="Arial" w:hAnsi="Arial" w:cs="Arial"/>
          <w:sz w:val="22"/>
          <w:szCs w:val="22"/>
        </w:rPr>
        <w:t xml:space="preserve"> nebo </w:t>
      </w:r>
      <w:r w:rsidR="00951C7D" w:rsidRPr="009F6808">
        <w:rPr>
          <w:rFonts w:ascii="Arial" w:hAnsi="Arial" w:cs="Arial"/>
          <w:sz w:val="22"/>
          <w:szCs w:val="22"/>
        </w:rPr>
        <w:t xml:space="preserve">zajištění </w:t>
      </w:r>
      <w:r w:rsidR="00915875" w:rsidRPr="009F6808">
        <w:rPr>
          <w:rFonts w:ascii="Arial" w:hAnsi="Arial" w:cs="Arial"/>
          <w:sz w:val="22"/>
          <w:szCs w:val="22"/>
        </w:rPr>
        <w:t>ODI</w:t>
      </w:r>
      <w:r w:rsidRPr="009F6808">
        <w:rPr>
          <w:rFonts w:ascii="Arial" w:hAnsi="Arial" w:cs="Arial"/>
          <w:sz w:val="22"/>
          <w:szCs w:val="22"/>
        </w:rPr>
        <w:t>,</w:t>
      </w:r>
      <w:r w:rsidR="0094617C" w:rsidRPr="009F6808">
        <w:rPr>
          <w:rFonts w:ascii="Arial" w:hAnsi="Arial" w:cs="Arial"/>
          <w:sz w:val="22"/>
          <w:szCs w:val="22"/>
        </w:rPr>
        <w:t xml:space="preserve"> písemně vyžádan</w:t>
      </w:r>
      <w:r w:rsidRPr="009F6808">
        <w:rPr>
          <w:rFonts w:ascii="Arial" w:hAnsi="Arial" w:cs="Arial"/>
          <w:sz w:val="22"/>
          <w:szCs w:val="22"/>
        </w:rPr>
        <w:t>ého</w:t>
      </w:r>
      <w:r w:rsidR="0094617C" w:rsidRPr="009F6808">
        <w:rPr>
          <w:rFonts w:ascii="Arial" w:hAnsi="Arial" w:cs="Arial"/>
          <w:sz w:val="22"/>
          <w:szCs w:val="22"/>
        </w:rPr>
        <w:t xml:space="preserve"> Objednatelem.</w:t>
      </w:r>
    </w:p>
    <w:p w14:paraId="2D9E29DF" w14:textId="179F62F8" w:rsidR="59F6306F" w:rsidRPr="009F6808" w:rsidRDefault="59F6306F" w:rsidP="59F6306F">
      <w:pPr>
        <w:widowControl w:val="0"/>
        <w:tabs>
          <w:tab w:val="num" w:pos="709"/>
        </w:tabs>
        <w:spacing w:before="60"/>
        <w:ind w:left="709" w:hanging="709"/>
        <w:jc w:val="both"/>
        <w:rPr>
          <w:rFonts w:ascii="Arial" w:hAnsi="Arial" w:cs="Arial"/>
          <w:sz w:val="22"/>
          <w:szCs w:val="22"/>
        </w:rPr>
      </w:pPr>
    </w:p>
    <w:p w14:paraId="3461D779" w14:textId="77777777" w:rsidR="00FA2921" w:rsidRPr="009F6808" w:rsidRDefault="00FA2921" w:rsidP="24606821">
      <w:pPr>
        <w:pStyle w:val="Nadpis5"/>
        <w:keepNext w:val="0"/>
        <w:widowControl w:val="0"/>
        <w:spacing w:before="0"/>
        <w:jc w:val="center"/>
        <w:rPr>
          <w:rFonts w:cs="Arial"/>
          <w:b/>
          <w:bCs/>
          <w:sz w:val="22"/>
          <w:szCs w:val="22"/>
        </w:rPr>
      </w:pPr>
    </w:p>
    <w:p w14:paraId="0E2514A1" w14:textId="58C37F9F" w:rsidR="3CB3411A" w:rsidRPr="009F6808" w:rsidRDefault="3CB3411A" w:rsidP="00C55308">
      <w:pPr>
        <w:pStyle w:val="Nadpis2"/>
        <w:rPr>
          <w:rFonts w:ascii="Arial" w:hAnsi="Arial" w:cs="Arial"/>
          <w:lang w:val="cs-CZ"/>
        </w:rPr>
      </w:pPr>
      <w:r w:rsidRPr="009F6808">
        <w:rPr>
          <w:rFonts w:ascii="Arial" w:hAnsi="Arial" w:cs="Arial"/>
          <w:lang w:val="cs-CZ"/>
        </w:rPr>
        <w:t xml:space="preserve">Článek </w:t>
      </w:r>
      <w:r w:rsidR="00B27D54" w:rsidRPr="009F6808">
        <w:rPr>
          <w:rFonts w:ascii="Arial" w:hAnsi="Arial" w:cs="Arial"/>
          <w:lang w:val="cs-CZ"/>
        </w:rPr>
        <w:t>9</w:t>
      </w:r>
    </w:p>
    <w:p w14:paraId="458DC0E4" w14:textId="6CB9917D" w:rsidR="3CB3411A" w:rsidRPr="009F6808" w:rsidRDefault="3CB3411A" w:rsidP="00B27D54">
      <w:pPr>
        <w:pStyle w:val="Nadpis5"/>
        <w:keepNext w:val="0"/>
        <w:widowControl w:val="0"/>
        <w:spacing w:before="0"/>
        <w:jc w:val="center"/>
        <w:rPr>
          <w:rFonts w:cs="Arial"/>
          <w:b/>
          <w:bCs/>
          <w:sz w:val="22"/>
          <w:szCs w:val="22"/>
        </w:rPr>
      </w:pPr>
      <w:r w:rsidRPr="009F6808">
        <w:rPr>
          <w:rFonts w:cs="Arial"/>
          <w:b/>
          <w:bCs/>
          <w:sz w:val="22"/>
          <w:szCs w:val="22"/>
        </w:rPr>
        <w:t>Odpovědnost za vady</w:t>
      </w:r>
    </w:p>
    <w:p w14:paraId="6ABA35BE" w14:textId="4110104A" w:rsidR="00440D9B" w:rsidRPr="009F6808" w:rsidRDefault="00440D9B" w:rsidP="00940CC2">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9.1</w:t>
      </w:r>
      <w:r w:rsidRPr="009F6808">
        <w:rPr>
          <w:rFonts w:ascii="Arial" w:hAnsi="Arial" w:cs="Arial"/>
          <w:sz w:val="22"/>
          <w:szCs w:val="22"/>
        </w:rPr>
        <w:tab/>
        <w:t>Pro jednotlivé dílčí činnosti předmětu Smlouvy, které nemají charakter hmotného plnění, není pro záruční dobu sjednáno žádné časové omezení. Pro jednotlivé dílčí činnosti předmětu Smlouvy mající charakter hmotného plnění se sjednává záruční doba 24 měsíců od předání a převzetí příslušné části Objednatelem, nebude-li sjednána lhůta delší. Zhotovitel odpovídá za to, že výstup</w:t>
      </w:r>
      <w:r w:rsidR="00CE004C" w:rsidRPr="009F6808">
        <w:rPr>
          <w:rFonts w:ascii="Arial" w:hAnsi="Arial" w:cs="Arial"/>
          <w:sz w:val="22"/>
          <w:szCs w:val="22"/>
        </w:rPr>
        <w:t>y</w:t>
      </w:r>
      <w:r w:rsidRPr="009F6808">
        <w:rPr>
          <w:rFonts w:ascii="Arial" w:hAnsi="Arial" w:cs="Arial"/>
          <w:sz w:val="22"/>
          <w:szCs w:val="22"/>
        </w:rPr>
        <w:t xml:space="preserve"> z činnosti </w:t>
      </w:r>
      <w:r w:rsidR="00CE004C" w:rsidRPr="009F6808">
        <w:rPr>
          <w:rFonts w:ascii="Arial" w:hAnsi="Arial" w:cs="Arial"/>
          <w:sz w:val="22"/>
          <w:szCs w:val="22"/>
        </w:rPr>
        <w:t xml:space="preserve">Zhotovitele budou </w:t>
      </w:r>
      <w:r w:rsidRPr="009F6808">
        <w:rPr>
          <w:rFonts w:ascii="Arial" w:hAnsi="Arial" w:cs="Arial"/>
          <w:sz w:val="22"/>
          <w:szCs w:val="22"/>
        </w:rPr>
        <w:t>bez právních vad a bude mít po celou dobu záruky vlastnosti stanovené:</w:t>
      </w:r>
    </w:p>
    <w:p w14:paraId="04ACA3AD" w14:textId="77777777" w:rsidR="00440D9B" w:rsidRPr="009F6808" w:rsidRDefault="00440D9B" w:rsidP="00C451FD">
      <w:pPr>
        <w:numPr>
          <w:ilvl w:val="0"/>
          <w:numId w:val="17"/>
        </w:numPr>
        <w:tabs>
          <w:tab w:val="clear" w:pos="2061"/>
          <w:tab w:val="left" w:pos="1134"/>
        </w:tabs>
        <w:overflowPunct w:val="0"/>
        <w:autoSpaceDE w:val="0"/>
        <w:autoSpaceDN w:val="0"/>
        <w:adjustRightInd w:val="0"/>
        <w:spacing w:before="120"/>
        <w:ind w:left="1134" w:hanging="425"/>
        <w:jc w:val="both"/>
        <w:textAlignment w:val="baseline"/>
        <w:rPr>
          <w:rFonts w:ascii="Arial" w:hAnsi="Arial" w:cs="Arial"/>
          <w:sz w:val="22"/>
          <w:szCs w:val="22"/>
        </w:rPr>
      </w:pPr>
      <w:r w:rsidRPr="009F6808">
        <w:rPr>
          <w:rFonts w:ascii="Arial" w:hAnsi="Arial" w:cs="Arial"/>
          <w:sz w:val="22"/>
          <w:szCs w:val="22"/>
        </w:rPr>
        <w:t>touto Smlouvou,</w:t>
      </w:r>
    </w:p>
    <w:p w14:paraId="6E0FDBAB" w14:textId="26C84906" w:rsidR="00440D9B" w:rsidRPr="009F6808" w:rsidRDefault="00940CC2" w:rsidP="00C451FD">
      <w:pPr>
        <w:numPr>
          <w:ilvl w:val="0"/>
          <w:numId w:val="17"/>
        </w:numPr>
        <w:tabs>
          <w:tab w:val="clear" w:pos="2061"/>
          <w:tab w:val="left" w:pos="1134"/>
        </w:tabs>
        <w:overflowPunct w:val="0"/>
        <w:autoSpaceDE w:val="0"/>
        <w:autoSpaceDN w:val="0"/>
        <w:adjustRightInd w:val="0"/>
        <w:spacing w:before="120"/>
        <w:ind w:left="1134" w:hanging="425"/>
        <w:jc w:val="both"/>
        <w:textAlignment w:val="baseline"/>
        <w:rPr>
          <w:rFonts w:ascii="Arial" w:hAnsi="Arial" w:cs="Arial"/>
          <w:sz w:val="22"/>
          <w:szCs w:val="22"/>
        </w:rPr>
      </w:pPr>
      <w:r w:rsidRPr="009F6808">
        <w:rPr>
          <w:rFonts w:ascii="Arial" w:hAnsi="Arial" w:cs="Arial"/>
          <w:sz w:val="22"/>
          <w:szCs w:val="22"/>
        </w:rPr>
        <w:t>dokumenty dle odst. 8.1 výše</w:t>
      </w:r>
      <w:r w:rsidR="00440D9B" w:rsidRPr="009F6808">
        <w:rPr>
          <w:rFonts w:ascii="Arial" w:hAnsi="Arial" w:cs="Arial"/>
          <w:sz w:val="22"/>
          <w:szCs w:val="22"/>
        </w:rPr>
        <w:t>,</w:t>
      </w:r>
    </w:p>
    <w:p w14:paraId="716B1552" w14:textId="77777777" w:rsidR="00440D9B" w:rsidRPr="009F6808" w:rsidRDefault="00440D9B" w:rsidP="00C451FD">
      <w:pPr>
        <w:numPr>
          <w:ilvl w:val="0"/>
          <w:numId w:val="17"/>
        </w:numPr>
        <w:tabs>
          <w:tab w:val="clear" w:pos="2061"/>
          <w:tab w:val="left" w:pos="1134"/>
        </w:tabs>
        <w:overflowPunct w:val="0"/>
        <w:autoSpaceDE w:val="0"/>
        <w:autoSpaceDN w:val="0"/>
        <w:adjustRightInd w:val="0"/>
        <w:spacing w:before="120"/>
        <w:ind w:left="1134" w:hanging="425"/>
        <w:jc w:val="both"/>
        <w:textAlignment w:val="baseline"/>
        <w:rPr>
          <w:rFonts w:ascii="Arial" w:hAnsi="Arial" w:cs="Arial"/>
          <w:sz w:val="22"/>
          <w:szCs w:val="22"/>
        </w:rPr>
      </w:pPr>
      <w:r w:rsidRPr="009F6808">
        <w:rPr>
          <w:rFonts w:ascii="Arial" w:hAnsi="Arial" w:cs="Arial"/>
          <w:sz w:val="22"/>
          <w:szCs w:val="22"/>
        </w:rPr>
        <w:t>nevyplývá-li z předchozího, pak vlastnosti obvyklé.</w:t>
      </w:r>
    </w:p>
    <w:p w14:paraId="341DE1B4" w14:textId="5869EEEB" w:rsidR="00440D9B" w:rsidRPr="009F6808" w:rsidRDefault="00940CC2" w:rsidP="002733D4">
      <w:pPr>
        <w:spacing w:before="120"/>
        <w:ind w:left="709"/>
        <w:jc w:val="both"/>
        <w:rPr>
          <w:rFonts w:ascii="Arial" w:hAnsi="Arial" w:cs="Arial"/>
          <w:sz w:val="22"/>
          <w:szCs w:val="22"/>
        </w:rPr>
      </w:pPr>
      <w:r w:rsidRPr="070CD9DA">
        <w:rPr>
          <w:rFonts w:ascii="Arial" w:hAnsi="Arial" w:cs="Arial"/>
          <w:sz w:val="22"/>
          <w:szCs w:val="22"/>
        </w:rPr>
        <w:t>Zhotovitel</w:t>
      </w:r>
      <w:r w:rsidR="00440D9B" w:rsidRPr="070CD9DA">
        <w:rPr>
          <w:rFonts w:ascii="Arial" w:hAnsi="Arial" w:cs="Arial"/>
          <w:sz w:val="22"/>
          <w:szCs w:val="22"/>
        </w:rPr>
        <w:t xml:space="preserve"> </w:t>
      </w:r>
      <w:r w:rsidR="0092164C" w:rsidRPr="070CD9DA">
        <w:rPr>
          <w:rFonts w:ascii="Arial" w:hAnsi="Arial" w:cs="Arial"/>
          <w:sz w:val="22"/>
          <w:szCs w:val="22"/>
        </w:rPr>
        <w:t xml:space="preserve">poskytuje </w:t>
      </w:r>
      <w:r w:rsidR="00440D9B" w:rsidRPr="070CD9DA">
        <w:rPr>
          <w:rFonts w:ascii="Arial" w:hAnsi="Arial" w:cs="Arial"/>
          <w:sz w:val="22"/>
          <w:szCs w:val="22"/>
        </w:rPr>
        <w:t xml:space="preserve">Objednateli záruku, že výstupy z činnosti </w:t>
      </w:r>
      <w:r w:rsidR="00DC7C67" w:rsidRPr="070CD9DA">
        <w:rPr>
          <w:rFonts w:ascii="Arial" w:hAnsi="Arial" w:cs="Arial"/>
          <w:sz w:val="22"/>
          <w:szCs w:val="22"/>
        </w:rPr>
        <w:t xml:space="preserve">Zhotovitele </w:t>
      </w:r>
      <w:r w:rsidR="00440D9B" w:rsidRPr="070CD9DA">
        <w:rPr>
          <w:rFonts w:ascii="Arial" w:hAnsi="Arial" w:cs="Arial"/>
          <w:sz w:val="22"/>
          <w:szCs w:val="22"/>
        </w:rPr>
        <w:t xml:space="preserve">dodané v rámci této Smlouvy nebudou mít žádné závady, pokud jde o jejich využitelnost, spolehlivost, bezvadnost a dále záruku, že práce poskytnuté podle této Smlouvy budou provedeny odborně, kompletně a dle </w:t>
      </w:r>
      <w:r w:rsidR="000811FC" w:rsidRPr="070CD9DA">
        <w:rPr>
          <w:rFonts w:ascii="Arial" w:hAnsi="Arial" w:cs="Arial"/>
          <w:sz w:val="22"/>
          <w:szCs w:val="22"/>
        </w:rPr>
        <w:t>odborné</w:t>
      </w:r>
      <w:r w:rsidR="00440D9B" w:rsidRPr="070CD9DA">
        <w:rPr>
          <w:rFonts w:ascii="Arial" w:hAnsi="Arial" w:cs="Arial"/>
          <w:sz w:val="22"/>
          <w:szCs w:val="22"/>
        </w:rPr>
        <w:t xml:space="preserve"> praxe.</w:t>
      </w:r>
    </w:p>
    <w:p w14:paraId="7968740E" w14:textId="69AE9BB1" w:rsidR="00440D9B" w:rsidRPr="009F6808" w:rsidRDefault="00440D9B" w:rsidP="002733D4">
      <w:pPr>
        <w:spacing w:before="120"/>
        <w:ind w:left="709"/>
        <w:jc w:val="both"/>
        <w:rPr>
          <w:rFonts w:ascii="Arial" w:hAnsi="Arial" w:cs="Arial"/>
          <w:sz w:val="22"/>
          <w:szCs w:val="22"/>
        </w:rPr>
      </w:pPr>
      <w:r w:rsidRPr="009F6808">
        <w:rPr>
          <w:rFonts w:ascii="Arial" w:hAnsi="Arial" w:cs="Arial"/>
          <w:sz w:val="22"/>
          <w:szCs w:val="22"/>
        </w:rPr>
        <w:t xml:space="preserve">Vzhledem k tomu, že se jedná převážně o duševní činnosti, přičemž výsledku může být dosaženo několika způsoby, je kritérium úspěšnosti "vyhovující soulad výsledku se zadáním". Výsledky, které nevyhovují tomuto kritériu podléhají reklamaci. V rámci řešení reklamací je provedeno bezplatné zapracování těchto oprávněných připomínek do dokumentu. </w:t>
      </w:r>
      <w:r w:rsidR="002733D4" w:rsidRPr="009F6808">
        <w:rPr>
          <w:rFonts w:ascii="Arial" w:hAnsi="Arial" w:cs="Arial"/>
          <w:sz w:val="22"/>
          <w:szCs w:val="22"/>
        </w:rPr>
        <w:t>Zhotovitel</w:t>
      </w:r>
      <w:r w:rsidRPr="009F6808">
        <w:rPr>
          <w:rFonts w:ascii="Arial" w:hAnsi="Arial" w:cs="Arial"/>
          <w:sz w:val="22"/>
          <w:szCs w:val="22"/>
        </w:rPr>
        <w:t xml:space="preserve"> odstraní reklamovanou vadu do 15-ti dnů od doručení písemné reklamace, nebude-li dohodnuto jinak.</w:t>
      </w:r>
    </w:p>
    <w:p w14:paraId="373929BC" w14:textId="78C2CB12" w:rsidR="00440D9B" w:rsidRPr="009F6808" w:rsidRDefault="002733D4" w:rsidP="002733D4">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9.2</w:t>
      </w:r>
      <w:r w:rsidRPr="009F6808">
        <w:rPr>
          <w:rFonts w:ascii="Arial" w:hAnsi="Arial" w:cs="Arial"/>
          <w:sz w:val="22"/>
          <w:szCs w:val="22"/>
        </w:rPr>
        <w:tab/>
      </w:r>
      <w:r w:rsidR="00940CC2" w:rsidRPr="009F6808">
        <w:rPr>
          <w:rFonts w:ascii="Arial" w:hAnsi="Arial" w:cs="Arial"/>
          <w:sz w:val="22"/>
          <w:szCs w:val="22"/>
        </w:rPr>
        <w:t>Zhotovitel</w:t>
      </w:r>
      <w:r w:rsidR="00440D9B" w:rsidRPr="009F6808">
        <w:rPr>
          <w:rFonts w:ascii="Arial" w:hAnsi="Arial" w:cs="Arial"/>
          <w:sz w:val="22"/>
          <w:szCs w:val="22"/>
        </w:rPr>
        <w:t xml:space="preserve"> rovněž poskytuje Objednateli záruky za to, že odevzdané výstupy z činnosti </w:t>
      </w:r>
      <w:r w:rsidR="005E59A1" w:rsidRPr="009F6808">
        <w:rPr>
          <w:rFonts w:ascii="Arial" w:hAnsi="Arial" w:cs="Arial"/>
          <w:sz w:val="22"/>
          <w:szCs w:val="22"/>
        </w:rPr>
        <w:t xml:space="preserve">Zhotovitele </w:t>
      </w:r>
      <w:r w:rsidR="00440D9B" w:rsidRPr="009F6808">
        <w:rPr>
          <w:rFonts w:ascii="Arial" w:hAnsi="Arial" w:cs="Arial"/>
          <w:sz w:val="22"/>
          <w:szCs w:val="22"/>
        </w:rPr>
        <w:t xml:space="preserve">jsou v souladu se </w:t>
      </w:r>
      <w:r w:rsidR="00940CC2" w:rsidRPr="009F6808">
        <w:rPr>
          <w:rFonts w:ascii="Arial" w:hAnsi="Arial" w:cs="Arial"/>
          <w:sz w:val="22"/>
          <w:szCs w:val="22"/>
        </w:rPr>
        <w:t>Smlouvou</w:t>
      </w:r>
      <w:r w:rsidR="00440D9B" w:rsidRPr="009F6808">
        <w:rPr>
          <w:rFonts w:ascii="Arial" w:hAnsi="Arial" w:cs="Arial"/>
          <w:sz w:val="22"/>
          <w:szCs w:val="22"/>
        </w:rPr>
        <w:t xml:space="preserve">. V případě, že plnění předané </w:t>
      </w:r>
      <w:r w:rsidR="00940CC2" w:rsidRPr="009F6808">
        <w:rPr>
          <w:rFonts w:ascii="Arial" w:hAnsi="Arial" w:cs="Arial"/>
          <w:sz w:val="22"/>
          <w:szCs w:val="22"/>
        </w:rPr>
        <w:t>Zhotovitelem</w:t>
      </w:r>
      <w:r w:rsidR="00440D9B" w:rsidRPr="009F6808">
        <w:rPr>
          <w:rFonts w:ascii="Arial" w:hAnsi="Arial" w:cs="Arial"/>
          <w:sz w:val="22"/>
          <w:szCs w:val="22"/>
        </w:rPr>
        <w:t xml:space="preserve"> bude obsahovat závady a takové vady vyvolají potřebu dodatečných úprav v předmětu plnění, dodaném v přímé návaznosti na předmět této Smlouvy </w:t>
      </w:r>
      <w:r w:rsidR="000811FC">
        <w:rPr>
          <w:rFonts w:ascii="Arial" w:hAnsi="Arial" w:cs="Arial"/>
          <w:sz w:val="22"/>
          <w:szCs w:val="22"/>
        </w:rPr>
        <w:t>Z</w:t>
      </w:r>
      <w:r w:rsidR="00940CC2" w:rsidRPr="009F6808">
        <w:rPr>
          <w:rFonts w:ascii="Arial" w:hAnsi="Arial" w:cs="Arial"/>
          <w:sz w:val="22"/>
          <w:szCs w:val="22"/>
        </w:rPr>
        <w:t>hotovitelem</w:t>
      </w:r>
      <w:r w:rsidR="00440D9B" w:rsidRPr="009F6808">
        <w:rPr>
          <w:rFonts w:ascii="Arial" w:hAnsi="Arial" w:cs="Arial"/>
          <w:sz w:val="22"/>
          <w:szCs w:val="22"/>
        </w:rPr>
        <w:t xml:space="preserve"> budoucí </w:t>
      </w:r>
      <w:r w:rsidR="00940CC2" w:rsidRPr="009F6808">
        <w:rPr>
          <w:rFonts w:ascii="Arial" w:hAnsi="Arial" w:cs="Arial"/>
          <w:sz w:val="22"/>
          <w:szCs w:val="22"/>
        </w:rPr>
        <w:t>Stavby</w:t>
      </w:r>
      <w:r w:rsidR="00440D9B" w:rsidRPr="009F6808">
        <w:rPr>
          <w:rFonts w:ascii="Arial" w:hAnsi="Arial" w:cs="Arial"/>
          <w:sz w:val="22"/>
          <w:szCs w:val="22"/>
        </w:rPr>
        <w:t xml:space="preserve">, je Objednatel oprávněn vyúčtovat </w:t>
      </w:r>
      <w:r w:rsidR="00940CC2" w:rsidRPr="009F6808">
        <w:rPr>
          <w:rFonts w:ascii="Arial" w:hAnsi="Arial" w:cs="Arial"/>
          <w:sz w:val="22"/>
          <w:szCs w:val="22"/>
        </w:rPr>
        <w:t>Zhotoviteli</w:t>
      </w:r>
      <w:r w:rsidR="00440D9B" w:rsidRPr="009F6808">
        <w:rPr>
          <w:rFonts w:ascii="Arial" w:hAnsi="Arial" w:cs="Arial"/>
          <w:sz w:val="22"/>
          <w:szCs w:val="22"/>
        </w:rPr>
        <w:t xml:space="preserve"> prokazatelné náklady vyvolané dodatečnými úpravami v</w:t>
      </w:r>
      <w:r w:rsidR="00940CC2" w:rsidRPr="009F6808">
        <w:rPr>
          <w:rFonts w:ascii="Arial" w:hAnsi="Arial" w:cs="Arial"/>
          <w:sz w:val="22"/>
          <w:szCs w:val="22"/>
        </w:rPr>
        <w:t> </w:t>
      </w:r>
      <w:r w:rsidR="00440D9B" w:rsidRPr="009F6808">
        <w:rPr>
          <w:rFonts w:ascii="Arial" w:hAnsi="Arial" w:cs="Arial"/>
          <w:sz w:val="22"/>
          <w:szCs w:val="22"/>
        </w:rPr>
        <w:t>dodané</w:t>
      </w:r>
      <w:r w:rsidR="00940CC2" w:rsidRPr="009F6808">
        <w:rPr>
          <w:rFonts w:ascii="Arial" w:hAnsi="Arial" w:cs="Arial"/>
          <w:sz w:val="22"/>
          <w:szCs w:val="22"/>
        </w:rPr>
        <w:t xml:space="preserve"> Stavbě</w:t>
      </w:r>
      <w:r w:rsidR="00440D9B" w:rsidRPr="009F6808">
        <w:rPr>
          <w:rFonts w:ascii="Arial" w:hAnsi="Arial" w:cs="Arial"/>
          <w:sz w:val="22"/>
          <w:szCs w:val="22"/>
        </w:rPr>
        <w:t xml:space="preserve"> a prokazatelně způsobené vadným plněním předmětu kontrolní činnosti podle této Smlouvy z důvodu na straně </w:t>
      </w:r>
      <w:r w:rsidR="00940CC2" w:rsidRPr="009F6808">
        <w:rPr>
          <w:rFonts w:ascii="Arial" w:hAnsi="Arial" w:cs="Arial"/>
          <w:sz w:val="22"/>
          <w:szCs w:val="22"/>
        </w:rPr>
        <w:t>Zhotovitele</w:t>
      </w:r>
      <w:r w:rsidR="00440D9B" w:rsidRPr="009F6808">
        <w:rPr>
          <w:rFonts w:ascii="Arial" w:hAnsi="Arial" w:cs="Arial"/>
          <w:sz w:val="22"/>
          <w:szCs w:val="22"/>
        </w:rPr>
        <w:t xml:space="preserve">. Faktura vystavená Objednatelem na tyto úpravy bude mít splatnost 21 dnů ode dne jejího doručení </w:t>
      </w:r>
      <w:r w:rsidR="00940CC2" w:rsidRPr="009F6808">
        <w:rPr>
          <w:rFonts w:ascii="Arial" w:hAnsi="Arial" w:cs="Arial"/>
          <w:sz w:val="22"/>
          <w:szCs w:val="22"/>
        </w:rPr>
        <w:t>Zhotoviteli</w:t>
      </w:r>
      <w:r w:rsidR="00440D9B" w:rsidRPr="009F6808">
        <w:rPr>
          <w:rFonts w:ascii="Arial" w:hAnsi="Arial" w:cs="Arial"/>
          <w:sz w:val="22"/>
          <w:szCs w:val="22"/>
        </w:rPr>
        <w:t>.</w:t>
      </w:r>
    </w:p>
    <w:p w14:paraId="32715883" w14:textId="4EB60907" w:rsidR="00440D9B" w:rsidRPr="009F6808" w:rsidRDefault="002733D4" w:rsidP="002733D4">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9.3</w:t>
      </w:r>
      <w:r w:rsidRPr="009F6808">
        <w:rPr>
          <w:rFonts w:ascii="Arial" w:hAnsi="Arial" w:cs="Arial"/>
          <w:sz w:val="22"/>
          <w:szCs w:val="22"/>
        </w:rPr>
        <w:tab/>
      </w:r>
      <w:r w:rsidR="00440D9B" w:rsidRPr="009F6808">
        <w:rPr>
          <w:rFonts w:ascii="Arial" w:hAnsi="Arial" w:cs="Arial"/>
          <w:sz w:val="22"/>
          <w:szCs w:val="22"/>
        </w:rPr>
        <w:t xml:space="preserve">V případě, že </w:t>
      </w:r>
      <w:r w:rsidR="00940CC2" w:rsidRPr="009F6808">
        <w:rPr>
          <w:rFonts w:ascii="Arial" w:hAnsi="Arial" w:cs="Arial"/>
          <w:sz w:val="22"/>
          <w:szCs w:val="22"/>
        </w:rPr>
        <w:t>Zhotoviteli</w:t>
      </w:r>
      <w:r w:rsidR="00440D9B" w:rsidRPr="009F6808">
        <w:rPr>
          <w:rFonts w:ascii="Arial" w:hAnsi="Arial" w:cs="Arial"/>
          <w:sz w:val="22"/>
          <w:szCs w:val="22"/>
        </w:rPr>
        <w:t xml:space="preserve"> předané údaje budou nesprávné, neúplné nebo neaktuální a takové závady vyvolají potřebu dodatečných úprav předmětu plnění, je </w:t>
      </w:r>
      <w:r w:rsidR="00940CC2" w:rsidRPr="009F6808">
        <w:rPr>
          <w:rFonts w:ascii="Arial" w:hAnsi="Arial" w:cs="Arial"/>
          <w:sz w:val="22"/>
          <w:szCs w:val="22"/>
        </w:rPr>
        <w:t>Zhotovitel</w:t>
      </w:r>
      <w:r w:rsidR="00440D9B" w:rsidRPr="009F6808">
        <w:rPr>
          <w:rFonts w:ascii="Arial" w:hAnsi="Arial" w:cs="Arial"/>
          <w:sz w:val="22"/>
          <w:szCs w:val="22"/>
        </w:rPr>
        <w:t xml:space="preserve"> oprávněn požadovat na Objednateli a Objednatel se zavazuje </w:t>
      </w:r>
      <w:r w:rsidR="00940CC2" w:rsidRPr="009F6808">
        <w:rPr>
          <w:rFonts w:ascii="Arial" w:hAnsi="Arial" w:cs="Arial"/>
          <w:sz w:val="22"/>
          <w:szCs w:val="22"/>
        </w:rPr>
        <w:t>Zhotoviteli</w:t>
      </w:r>
      <w:r w:rsidR="00440D9B" w:rsidRPr="009F6808">
        <w:rPr>
          <w:rFonts w:ascii="Arial" w:hAnsi="Arial" w:cs="Arial"/>
          <w:sz w:val="22"/>
          <w:szCs w:val="22"/>
        </w:rPr>
        <w:t xml:space="preserve"> uhradit prokazatelné a Objednatelem odsouhlasené náklady spojené s těmito úpravami v uznané výši podle </w:t>
      </w:r>
      <w:r w:rsidR="00940CC2" w:rsidRPr="009F6808">
        <w:rPr>
          <w:rFonts w:ascii="Arial" w:hAnsi="Arial" w:cs="Arial"/>
          <w:sz w:val="22"/>
          <w:szCs w:val="22"/>
        </w:rPr>
        <w:t>Zhotovitelem</w:t>
      </w:r>
      <w:r w:rsidR="00440D9B" w:rsidRPr="009F6808">
        <w:rPr>
          <w:rFonts w:ascii="Arial" w:hAnsi="Arial" w:cs="Arial"/>
          <w:sz w:val="22"/>
          <w:szCs w:val="22"/>
        </w:rPr>
        <w:t xml:space="preserve"> provedeného výpočtu vyvolaných nákladů, a to do 21-ti dnů od data předání faktury za tyto práce Objednateli. Tato faktura bude proplacena Objednatelem mimo rámec smluvní ceny pro dané dílčí plnění, dohodnuté podle ustanovení čl. 4 této Smlouvy.</w:t>
      </w:r>
    </w:p>
    <w:p w14:paraId="39FC8ACE" w14:textId="754FBA4A" w:rsidR="00440D9B" w:rsidRPr="009F6808" w:rsidRDefault="002733D4" w:rsidP="002733D4">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9.4</w:t>
      </w:r>
      <w:r w:rsidRPr="009F6808">
        <w:rPr>
          <w:rFonts w:ascii="Arial" w:hAnsi="Arial" w:cs="Arial"/>
          <w:sz w:val="22"/>
          <w:szCs w:val="22"/>
        </w:rPr>
        <w:tab/>
      </w:r>
      <w:r w:rsidR="00440D9B" w:rsidRPr="009F6808">
        <w:rPr>
          <w:rFonts w:ascii="Arial" w:hAnsi="Arial" w:cs="Arial"/>
          <w:sz w:val="22"/>
          <w:szCs w:val="22"/>
        </w:rPr>
        <w:t xml:space="preserve">Při zjištění, že výstupy z činnosti </w:t>
      </w:r>
      <w:r w:rsidR="00A26AD0" w:rsidRPr="009F6808">
        <w:rPr>
          <w:rFonts w:ascii="Arial" w:hAnsi="Arial" w:cs="Arial"/>
          <w:sz w:val="22"/>
          <w:szCs w:val="22"/>
        </w:rPr>
        <w:t xml:space="preserve">Zhotovitele </w:t>
      </w:r>
      <w:r w:rsidR="00440D9B" w:rsidRPr="009F6808">
        <w:rPr>
          <w:rFonts w:ascii="Arial" w:hAnsi="Arial" w:cs="Arial"/>
          <w:sz w:val="22"/>
          <w:szCs w:val="22"/>
        </w:rPr>
        <w:t>vykazují vady, má Objednatel právo:</w:t>
      </w:r>
    </w:p>
    <w:p w14:paraId="2865D3EF" w14:textId="08165859" w:rsidR="00440D9B" w:rsidRPr="009F6808" w:rsidRDefault="00440D9B" w:rsidP="002733D4">
      <w:pPr>
        <w:spacing w:before="120"/>
        <w:ind w:left="1134" w:hanging="425"/>
        <w:jc w:val="both"/>
        <w:rPr>
          <w:rFonts w:ascii="Arial" w:hAnsi="Arial" w:cs="Arial"/>
          <w:sz w:val="22"/>
          <w:szCs w:val="22"/>
        </w:rPr>
      </w:pPr>
      <w:r w:rsidRPr="009F6808">
        <w:rPr>
          <w:rFonts w:ascii="Arial" w:hAnsi="Arial" w:cs="Arial"/>
          <w:sz w:val="22"/>
          <w:szCs w:val="22"/>
        </w:rPr>
        <w:t>a)</w:t>
      </w:r>
      <w:r w:rsidRPr="009F6808">
        <w:rPr>
          <w:rFonts w:ascii="Arial" w:hAnsi="Arial" w:cs="Arial"/>
          <w:sz w:val="22"/>
          <w:szCs w:val="22"/>
        </w:rPr>
        <w:tab/>
        <w:t xml:space="preserve">Požadovat odstranění vady poskytnutím nového plnění v přiměřené lhůtě, jedná-li se o vady, jež činí výstupy z činnosti </w:t>
      </w:r>
      <w:r w:rsidR="00A26AD0" w:rsidRPr="009F6808">
        <w:rPr>
          <w:rFonts w:ascii="Arial" w:hAnsi="Arial" w:cs="Arial"/>
          <w:sz w:val="22"/>
          <w:szCs w:val="22"/>
        </w:rPr>
        <w:t xml:space="preserve">Zhotovitele </w:t>
      </w:r>
      <w:r w:rsidRPr="009F6808">
        <w:rPr>
          <w:rFonts w:ascii="Arial" w:hAnsi="Arial" w:cs="Arial"/>
          <w:sz w:val="22"/>
          <w:szCs w:val="22"/>
        </w:rPr>
        <w:t>nepoužitelnými.</w:t>
      </w:r>
    </w:p>
    <w:p w14:paraId="65803C28" w14:textId="374D3906" w:rsidR="00440D9B" w:rsidRPr="009F6808" w:rsidRDefault="00440D9B" w:rsidP="002733D4">
      <w:pPr>
        <w:spacing w:before="120"/>
        <w:ind w:left="1134" w:hanging="425"/>
        <w:jc w:val="both"/>
        <w:rPr>
          <w:rFonts w:ascii="Arial" w:hAnsi="Arial" w:cs="Arial"/>
          <w:sz w:val="22"/>
          <w:szCs w:val="22"/>
        </w:rPr>
      </w:pPr>
      <w:r w:rsidRPr="009F6808">
        <w:rPr>
          <w:rFonts w:ascii="Arial" w:hAnsi="Arial" w:cs="Arial"/>
          <w:sz w:val="22"/>
          <w:szCs w:val="22"/>
        </w:rPr>
        <w:t>b)</w:t>
      </w:r>
      <w:r w:rsidRPr="009F6808">
        <w:rPr>
          <w:rFonts w:ascii="Arial" w:hAnsi="Arial" w:cs="Arial"/>
          <w:sz w:val="22"/>
          <w:szCs w:val="22"/>
        </w:rPr>
        <w:tab/>
        <w:t xml:space="preserve">Požadovat odstranění vady poskytnutím nového plnění v rozsahu vadné části. Vadu je povinen </w:t>
      </w:r>
      <w:r w:rsidR="002733D4" w:rsidRPr="009F6808">
        <w:rPr>
          <w:rFonts w:ascii="Arial" w:hAnsi="Arial" w:cs="Arial"/>
          <w:sz w:val="22"/>
          <w:szCs w:val="22"/>
        </w:rPr>
        <w:t>Zhotovitel</w:t>
      </w:r>
      <w:r w:rsidRPr="009F6808">
        <w:rPr>
          <w:rFonts w:ascii="Arial" w:hAnsi="Arial" w:cs="Arial"/>
          <w:sz w:val="22"/>
          <w:szCs w:val="22"/>
        </w:rPr>
        <w:t xml:space="preserve"> odstranit do 15 dnů ode dne doručení oznámení vady </w:t>
      </w:r>
      <w:r w:rsidR="00940CC2" w:rsidRPr="009F6808">
        <w:rPr>
          <w:rFonts w:ascii="Arial" w:hAnsi="Arial" w:cs="Arial"/>
          <w:sz w:val="22"/>
          <w:szCs w:val="22"/>
        </w:rPr>
        <w:t>Zhotoviteli</w:t>
      </w:r>
      <w:r w:rsidRPr="009F6808">
        <w:rPr>
          <w:rFonts w:ascii="Arial" w:hAnsi="Arial" w:cs="Arial"/>
          <w:sz w:val="22"/>
          <w:szCs w:val="22"/>
        </w:rPr>
        <w:t xml:space="preserve">, pokud strany nedohodnou v konkrétním případě lhůtu delší. Objednatel musí poskytnout </w:t>
      </w:r>
      <w:r w:rsidR="00940CC2" w:rsidRPr="009F6808">
        <w:rPr>
          <w:rFonts w:ascii="Arial" w:hAnsi="Arial" w:cs="Arial"/>
          <w:sz w:val="22"/>
          <w:szCs w:val="22"/>
        </w:rPr>
        <w:t>Zhotoviteli</w:t>
      </w:r>
      <w:r w:rsidRPr="009F6808">
        <w:rPr>
          <w:rFonts w:ascii="Arial" w:hAnsi="Arial" w:cs="Arial"/>
          <w:sz w:val="22"/>
          <w:szCs w:val="22"/>
        </w:rPr>
        <w:t xml:space="preserve"> přiměřeně nezbytný čas, příležitost a možnost k odstranění závady.</w:t>
      </w:r>
    </w:p>
    <w:p w14:paraId="0390BD8D" w14:textId="0DC06810" w:rsidR="00440D9B" w:rsidRPr="009F6808" w:rsidRDefault="00440D9B" w:rsidP="002733D4">
      <w:pPr>
        <w:spacing w:before="120"/>
        <w:ind w:left="1134" w:hanging="425"/>
        <w:jc w:val="both"/>
        <w:rPr>
          <w:rFonts w:ascii="Arial" w:hAnsi="Arial" w:cs="Arial"/>
          <w:sz w:val="22"/>
          <w:szCs w:val="22"/>
        </w:rPr>
      </w:pPr>
      <w:r w:rsidRPr="009F6808">
        <w:rPr>
          <w:rFonts w:ascii="Arial" w:hAnsi="Arial" w:cs="Arial"/>
          <w:sz w:val="22"/>
          <w:szCs w:val="22"/>
        </w:rPr>
        <w:lastRenderedPageBreak/>
        <w:t>c)</w:t>
      </w:r>
      <w:r w:rsidRPr="009F6808">
        <w:rPr>
          <w:rFonts w:ascii="Arial" w:hAnsi="Arial" w:cs="Arial"/>
          <w:sz w:val="22"/>
          <w:szCs w:val="22"/>
        </w:rPr>
        <w:tab/>
        <w:t xml:space="preserve">Odstoupit od Smlouvy, jedná-li se o vady, jež činí výstupy z činnosti </w:t>
      </w:r>
      <w:r w:rsidR="008872C4" w:rsidRPr="009F6808">
        <w:rPr>
          <w:rFonts w:ascii="Arial" w:hAnsi="Arial" w:cs="Arial"/>
          <w:sz w:val="22"/>
          <w:szCs w:val="22"/>
        </w:rPr>
        <w:t xml:space="preserve">Zhotovitele </w:t>
      </w:r>
      <w:r w:rsidRPr="009F6808">
        <w:rPr>
          <w:rFonts w:ascii="Arial" w:hAnsi="Arial" w:cs="Arial"/>
          <w:sz w:val="22"/>
          <w:szCs w:val="22"/>
        </w:rPr>
        <w:t>nepoužitelnými</w:t>
      </w:r>
      <w:r w:rsidR="00593077" w:rsidRPr="009F6808">
        <w:rPr>
          <w:rFonts w:ascii="Arial" w:hAnsi="Arial" w:cs="Arial"/>
          <w:sz w:val="22"/>
          <w:szCs w:val="22"/>
        </w:rPr>
        <w:t xml:space="preserve"> a</w:t>
      </w:r>
      <w:r w:rsidRPr="009F6808">
        <w:rPr>
          <w:rFonts w:ascii="Arial" w:hAnsi="Arial" w:cs="Arial"/>
          <w:sz w:val="22"/>
          <w:szCs w:val="22"/>
        </w:rPr>
        <w:t xml:space="preserve"> neodstraní-li </w:t>
      </w:r>
      <w:r w:rsidR="00940CC2" w:rsidRPr="009F6808">
        <w:rPr>
          <w:rFonts w:ascii="Arial" w:hAnsi="Arial" w:cs="Arial"/>
          <w:sz w:val="22"/>
          <w:szCs w:val="22"/>
        </w:rPr>
        <w:t>Zhotovitel</w:t>
      </w:r>
      <w:r w:rsidRPr="009F6808">
        <w:rPr>
          <w:rFonts w:ascii="Arial" w:hAnsi="Arial" w:cs="Arial"/>
          <w:sz w:val="22"/>
          <w:szCs w:val="22"/>
        </w:rPr>
        <w:t xml:space="preserve"> vady za podmínek uvedených pod písmenem (b). Účinky odstoupení se řídí </w:t>
      </w:r>
      <w:r w:rsidR="009A56CD" w:rsidRPr="009F6808">
        <w:rPr>
          <w:rFonts w:ascii="Arial" w:hAnsi="Arial" w:cs="Arial"/>
          <w:sz w:val="22"/>
          <w:szCs w:val="22"/>
        </w:rPr>
        <w:t>dle článku 1</w:t>
      </w:r>
      <w:r w:rsidR="00FC66E2">
        <w:rPr>
          <w:rFonts w:ascii="Arial" w:hAnsi="Arial" w:cs="Arial"/>
          <w:sz w:val="22"/>
          <w:szCs w:val="22"/>
        </w:rPr>
        <w:t>4</w:t>
      </w:r>
      <w:r w:rsidR="009A56CD" w:rsidRPr="009F6808">
        <w:rPr>
          <w:rFonts w:ascii="Arial" w:hAnsi="Arial" w:cs="Arial"/>
          <w:sz w:val="22"/>
          <w:szCs w:val="22"/>
        </w:rPr>
        <w:t xml:space="preserve"> Smlouvy</w:t>
      </w:r>
      <w:r w:rsidR="002733D4" w:rsidRPr="009F6808">
        <w:rPr>
          <w:rFonts w:ascii="Arial" w:hAnsi="Arial" w:cs="Arial"/>
          <w:sz w:val="22"/>
          <w:szCs w:val="22"/>
        </w:rPr>
        <w:t>.</w:t>
      </w:r>
    </w:p>
    <w:p w14:paraId="62C476BA" w14:textId="563A36A9" w:rsidR="00440D9B" w:rsidRPr="009F6808" w:rsidRDefault="009E49BC" w:rsidP="009E49BC">
      <w:pPr>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9.5</w:t>
      </w:r>
      <w:r w:rsidRPr="009F6808">
        <w:rPr>
          <w:rFonts w:ascii="Arial" w:hAnsi="Arial" w:cs="Arial"/>
          <w:sz w:val="22"/>
          <w:szCs w:val="22"/>
        </w:rPr>
        <w:tab/>
      </w:r>
      <w:r w:rsidR="00440D9B" w:rsidRPr="009F6808">
        <w:rPr>
          <w:rFonts w:ascii="Arial" w:hAnsi="Arial" w:cs="Arial"/>
          <w:sz w:val="22"/>
          <w:szCs w:val="22"/>
        </w:rPr>
        <w:t xml:space="preserve">Oznámení vady (reklamace) musí být zasláno </w:t>
      </w:r>
      <w:r w:rsidR="002733D4" w:rsidRPr="009F6808">
        <w:rPr>
          <w:rFonts w:ascii="Arial" w:hAnsi="Arial" w:cs="Arial"/>
          <w:sz w:val="22"/>
          <w:szCs w:val="22"/>
        </w:rPr>
        <w:t>Zhotoviteli</w:t>
      </w:r>
      <w:r w:rsidR="00440D9B" w:rsidRPr="009F6808">
        <w:rPr>
          <w:rFonts w:ascii="Arial" w:hAnsi="Arial" w:cs="Arial"/>
          <w:sz w:val="22"/>
          <w:szCs w:val="22"/>
        </w:rPr>
        <w:t xml:space="preserve"> písemně bez zbytečného odkladu po jejím zjištění. V oznámení vady musí být vada popsána a musí být v něm uvedena volba mezi nároky uvedenými v </w:t>
      </w:r>
      <w:r w:rsidR="005A5E90" w:rsidRPr="009F6808">
        <w:rPr>
          <w:rFonts w:ascii="Arial" w:hAnsi="Arial" w:cs="Arial"/>
          <w:sz w:val="22"/>
          <w:szCs w:val="22"/>
        </w:rPr>
        <w:t>odstavci 9.4 Smlouvy</w:t>
      </w:r>
      <w:r w:rsidR="00440D9B" w:rsidRPr="009F6808">
        <w:rPr>
          <w:rFonts w:ascii="Arial" w:hAnsi="Arial" w:cs="Arial"/>
          <w:sz w:val="22"/>
          <w:szCs w:val="22"/>
        </w:rPr>
        <w:t>.</w:t>
      </w:r>
    </w:p>
    <w:p w14:paraId="260BB9BA" w14:textId="29B064F3" w:rsidR="00440D9B" w:rsidRPr="009F6808" w:rsidRDefault="009E49BC" w:rsidP="009E49BC">
      <w:pPr>
        <w:tabs>
          <w:tab w:val="num" w:pos="709"/>
        </w:tabs>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9.6</w:t>
      </w:r>
      <w:r w:rsidRPr="009F6808">
        <w:rPr>
          <w:rFonts w:ascii="Arial" w:hAnsi="Arial" w:cs="Arial"/>
          <w:sz w:val="22"/>
          <w:szCs w:val="22"/>
        </w:rPr>
        <w:tab/>
      </w:r>
      <w:r w:rsidR="00440D9B" w:rsidRPr="009F6808">
        <w:rPr>
          <w:rFonts w:ascii="Arial" w:hAnsi="Arial" w:cs="Arial"/>
          <w:sz w:val="22"/>
          <w:szCs w:val="22"/>
        </w:rPr>
        <w:t>O odevzdání nového plnění v rámci odstranění vady a o odpovědnosti za vady tohoto nového plnění platí ustanovení této Smlouvy, týkající se místa a způsobu plnění, včetně všech s tím nutně souvisejících podmínek a ustanovení o uplatňování práv</w:t>
      </w:r>
      <w:r w:rsidR="002733D4" w:rsidRPr="009F6808">
        <w:rPr>
          <w:rFonts w:ascii="Arial" w:hAnsi="Arial" w:cs="Arial"/>
          <w:sz w:val="22"/>
          <w:szCs w:val="22"/>
        </w:rPr>
        <w:t xml:space="preserve"> </w:t>
      </w:r>
      <w:r w:rsidR="00440D9B" w:rsidRPr="009F6808">
        <w:rPr>
          <w:rFonts w:ascii="Arial" w:hAnsi="Arial" w:cs="Arial"/>
          <w:sz w:val="22"/>
          <w:szCs w:val="22"/>
        </w:rPr>
        <w:t>z odpovědnosti za vady.</w:t>
      </w:r>
    </w:p>
    <w:p w14:paraId="2AE0ED96" w14:textId="1E17A76F" w:rsidR="00440D9B" w:rsidRPr="009F6808" w:rsidRDefault="009E49BC" w:rsidP="009E49BC">
      <w:pPr>
        <w:tabs>
          <w:tab w:val="num" w:pos="709"/>
        </w:tabs>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9.7</w:t>
      </w:r>
      <w:r w:rsidRPr="009F6808">
        <w:rPr>
          <w:rFonts w:ascii="Arial" w:hAnsi="Arial" w:cs="Arial"/>
          <w:sz w:val="22"/>
          <w:szCs w:val="22"/>
        </w:rPr>
        <w:tab/>
      </w:r>
      <w:r w:rsidR="002733D4" w:rsidRPr="009F6808">
        <w:rPr>
          <w:rFonts w:ascii="Arial" w:hAnsi="Arial" w:cs="Arial"/>
          <w:sz w:val="22"/>
          <w:szCs w:val="22"/>
        </w:rPr>
        <w:t>Zhotovitel</w:t>
      </w:r>
      <w:r w:rsidR="00440D9B" w:rsidRPr="009F6808">
        <w:rPr>
          <w:rFonts w:ascii="Arial" w:hAnsi="Arial" w:cs="Arial"/>
          <w:sz w:val="22"/>
          <w:szCs w:val="22"/>
        </w:rPr>
        <w:t xml:space="preserve"> neodpovídá za vady, jestliže tyto vady byly způsobeny předáním vadných podkladů a pokynů ze strany Objednatele, na které </w:t>
      </w:r>
      <w:r w:rsidR="002733D4" w:rsidRPr="009F6808">
        <w:rPr>
          <w:rFonts w:ascii="Arial" w:hAnsi="Arial" w:cs="Arial"/>
          <w:sz w:val="22"/>
          <w:szCs w:val="22"/>
        </w:rPr>
        <w:t>Zhotovitel</w:t>
      </w:r>
      <w:r w:rsidR="00440D9B" w:rsidRPr="009F6808">
        <w:rPr>
          <w:rFonts w:ascii="Arial" w:hAnsi="Arial" w:cs="Arial"/>
          <w:sz w:val="22"/>
          <w:szCs w:val="22"/>
        </w:rPr>
        <w:t xml:space="preserve"> Objednatele upozornil a Objednatel na jejich použití trval.</w:t>
      </w:r>
    </w:p>
    <w:p w14:paraId="1207653E" w14:textId="677B65B1" w:rsidR="00440D9B" w:rsidRPr="009F6808" w:rsidRDefault="009E49BC" w:rsidP="009E49BC">
      <w:pPr>
        <w:tabs>
          <w:tab w:val="num" w:pos="709"/>
        </w:tabs>
        <w:overflowPunct w:val="0"/>
        <w:autoSpaceDE w:val="0"/>
        <w:autoSpaceDN w:val="0"/>
        <w:adjustRightInd w:val="0"/>
        <w:spacing w:before="120"/>
        <w:ind w:left="709" w:hanging="709"/>
        <w:jc w:val="both"/>
        <w:rPr>
          <w:rFonts w:ascii="Arial" w:hAnsi="Arial" w:cs="Arial"/>
          <w:sz w:val="22"/>
          <w:szCs w:val="22"/>
        </w:rPr>
      </w:pPr>
      <w:r w:rsidRPr="009F6808">
        <w:rPr>
          <w:rFonts w:ascii="Arial" w:hAnsi="Arial" w:cs="Arial"/>
          <w:sz w:val="22"/>
          <w:szCs w:val="22"/>
        </w:rPr>
        <w:t>9.8</w:t>
      </w:r>
      <w:r w:rsidRPr="009F6808">
        <w:rPr>
          <w:rFonts w:ascii="Arial" w:hAnsi="Arial" w:cs="Arial"/>
          <w:sz w:val="22"/>
          <w:szCs w:val="22"/>
        </w:rPr>
        <w:tab/>
      </w:r>
      <w:r w:rsidR="00440D9B" w:rsidRPr="009F6808">
        <w:rPr>
          <w:rFonts w:ascii="Arial" w:hAnsi="Arial" w:cs="Arial"/>
          <w:sz w:val="22"/>
          <w:szCs w:val="22"/>
        </w:rPr>
        <w:t xml:space="preserve">Odstranění vady plnění nezbavuje </w:t>
      </w:r>
      <w:r w:rsidR="002733D4" w:rsidRPr="009F6808">
        <w:rPr>
          <w:rFonts w:ascii="Arial" w:hAnsi="Arial" w:cs="Arial"/>
          <w:sz w:val="22"/>
          <w:szCs w:val="22"/>
        </w:rPr>
        <w:t>Zhotovitele</w:t>
      </w:r>
      <w:r w:rsidR="00440D9B" w:rsidRPr="009F6808">
        <w:rPr>
          <w:rFonts w:ascii="Arial" w:hAnsi="Arial" w:cs="Arial"/>
          <w:sz w:val="22"/>
          <w:szCs w:val="22"/>
        </w:rPr>
        <w:t xml:space="preserve"> povinnosti nahradit škody způsobené Objednateli vadným plněním </w:t>
      </w:r>
      <w:r w:rsidR="002733D4" w:rsidRPr="009F6808">
        <w:rPr>
          <w:rFonts w:ascii="Arial" w:hAnsi="Arial" w:cs="Arial"/>
          <w:sz w:val="22"/>
          <w:szCs w:val="22"/>
        </w:rPr>
        <w:t>Zhotovitele</w:t>
      </w:r>
      <w:r w:rsidR="00440D9B" w:rsidRPr="009F6808">
        <w:rPr>
          <w:rFonts w:ascii="Arial" w:hAnsi="Arial" w:cs="Arial"/>
          <w:sz w:val="22"/>
          <w:szCs w:val="22"/>
        </w:rPr>
        <w:t>.</w:t>
      </w:r>
    </w:p>
    <w:p w14:paraId="08B389CD" w14:textId="77777777" w:rsidR="00440D9B" w:rsidRPr="009F6808" w:rsidRDefault="00440D9B" w:rsidP="00440D9B"/>
    <w:p w14:paraId="67EA4F8B" w14:textId="27225BE4" w:rsidR="24606821" w:rsidRPr="009F6808" w:rsidRDefault="24606821" w:rsidP="24606821">
      <w:pPr>
        <w:widowControl w:val="0"/>
        <w:rPr>
          <w:rFonts w:ascii="Arial" w:hAnsi="Arial" w:cs="Arial"/>
        </w:rPr>
      </w:pPr>
    </w:p>
    <w:p w14:paraId="7ECB6351" w14:textId="33841945" w:rsidR="0083078E" w:rsidRPr="009F6808" w:rsidRDefault="0083078E" w:rsidP="00C67E20">
      <w:pPr>
        <w:pStyle w:val="Nadpis2"/>
        <w:rPr>
          <w:rFonts w:ascii="Arial" w:hAnsi="Arial" w:cs="Arial"/>
          <w:lang w:val="cs-CZ"/>
        </w:rPr>
      </w:pPr>
      <w:r w:rsidRPr="009F6808">
        <w:rPr>
          <w:rFonts w:ascii="Arial" w:hAnsi="Arial" w:cs="Arial"/>
          <w:lang w:val="cs-CZ"/>
        </w:rPr>
        <w:t xml:space="preserve">Článek </w:t>
      </w:r>
      <w:r w:rsidR="00864C52" w:rsidRPr="009F6808">
        <w:rPr>
          <w:rFonts w:ascii="Arial" w:hAnsi="Arial" w:cs="Arial"/>
          <w:lang w:val="cs-CZ"/>
        </w:rPr>
        <w:t>1</w:t>
      </w:r>
      <w:r w:rsidR="00DE32BC">
        <w:rPr>
          <w:rFonts w:ascii="Arial" w:hAnsi="Arial" w:cs="Arial"/>
          <w:lang w:val="cs-CZ"/>
        </w:rPr>
        <w:t>0</w:t>
      </w:r>
    </w:p>
    <w:p w14:paraId="1D425CFD" w14:textId="77777777" w:rsidR="0083078E" w:rsidRPr="009F6808" w:rsidRDefault="0083078E" w:rsidP="24606821">
      <w:pPr>
        <w:pStyle w:val="Nadpis9"/>
        <w:keepNext w:val="0"/>
        <w:widowControl w:val="0"/>
        <w:rPr>
          <w:rFonts w:cs="Arial"/>
          <w:sz w:val="22"/>
          <w:szCs w:val="22"/>
        </w:rPr>
      </w:pPr>
      <w:r w:rsidRPr="009F6808">
        <w:rPr>
          <w:rFonts w:cs="Arial"/>
          <w:sz w:val="22"/>
          <w:szCs w:val="22"/>
        </w:rPr>
        <w:t>Náhrada škody</w:t>
      </w:r>
    </w:p>
    <w:p w14:paraId="37D8C494" w14:textId="267380BB"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.1</w:t>
      </w:r>
      <w:r w:rsidR="00C67E20" w:rsidRPr="009F6808">
        <w:rPr>
          <w:sz w:val="22"/>
          <w:szCs w:val="22"/>
        </w:rPr>
        <w:tab/>
      </w:r>
      <w:r w:rsidR="00DA2518" w:rsidRPr="009F6808">
        <w:rPr>
          <w:sz w:val="22"/>
          <w:szCs w:val="22"/>
        </w:rPr>
        <w:t>V</w:t>
      </w:r>
      <w:r w:rsidR="00AF03ED" w:rsidRPr="009F6808">
        <w:rPr>
          <w:sz w:val="22"/>
          <w:szCs w:val="22"/>
        </w:rPr>
        <w:t> případě porušení</w:t>
      </w:r>
      <w:r w:rsidR="00F33202" w:rsidRPr="009F6808">
        <w:rPr>
          <w:sz w:val="22"/>
          <w:szCs w:val="22"/>
        </w:rPr>
        <w:t xml:space="preserve"> </w:t>
      </w:r>
      <w:r w:rsidR="0083078E" w:rsidRPr="009F6808">
        <w:rPr>
          <w:sz w:val="22"/>
          <w:szCs w:val="22"/>
        </w:rPr>
        <w:t>sv</w:t>
      </w:r>
      <w:r w:rsidR="00DA2518" w:rsidRPr="009F6808">
        <w:rPr>
          <w:sz w:val="22"/>
          <w:szCs w:val="22"/>
        </w:rPr>
        <w:t>ých</w:t>
      </w:r>
      <w:r w:rsidR="0083078E" w:rsidRPr="009F6808">
        <w:rPr>
          <w:sz w:val="22"/>
          <w:szCs w:val="22"/>
        </w:rPr>
        <w:t xml:space="preserve"> povinnost</w:t>
      </w:r>
      <w:r w:rsidR="00DA2518" w:rsidRPr="009F6808">
        <w:rPr>
          <w:sz w:val="22"/>
          <w:szCs w:val="22"/>
        </w:rPr>
        <w:t>í</w:t>
      </w:r>
      <w:r w:rsidR="0083078E" w:rsidRPr="009F6808">
        <w:rPr>
          <w:sz w:val="22"/>
          <w:szCs w:val="22"/>
        </w:rPr>
        <w:t xml:space="preserve"> vyplývající z této </w:t>
      </w:r>
      <w:r w:rsidR="00DA2518" w:rsidRPr="009F6808">
        <w:rPr>
          <w:sz w:val="22"/>
          <w:szCs w:val="22"/>
        </w:rPr>
        <w:t>Smlouvy</w:t>
      </w:r>
      <w:r w:rsidR="0083078E" w:rsidRPr="009F6808">
        <w:rPr>
          <w:sz w:val="22"/>
          <w:szCs w:val="22"/>
        </w:rPr>
        <w:t xml:space="preserve">, je </w:t>
      </w:r>
      <w:r w:rsidR="00DA2518" w:rsidRPr="009F6808">
        <w:rPr>
          <w:sz w:val="22"/>
          <w:szCs w:val="22"/>
        </w:rPr>
        <w:t xml:space="preserve">Zhotovitel </w:t>
      </w:r>
      <w:r w:rsidR="0083078E" w:rsidRPr="009F6808">
        <w:rPr>
          <w:sz w:val="22"/>
          <w:szCs w:val="22"/>
        </w:rPr>
        <w:t>povin</w:t>
      </w:r>
      <w:r w:rsidR="00DA2518" w:rsidRPr="009F6808">
        <w:rPr>
          <w:sz w:val="22"/>
          <w:szCs w:val="22"/>
        </w:rPr>
        <w:t>en</w:t>
      </w:r>
      <w:r w:rsidR="0083078E" w:rsidRPr="009F6808">
        <w:rPr>
          <w:sz w:val="22"/>
          <w:szCs w:val="22"/>
        </w:rPr>
        <w:t xml:space="preserve"> nahradit </w:t>
      </w:r>
      <w:r w:rsidR="00DA2518" w:rsidRPr="009F6808">
        <w:rPr>
          <w:sz w:val="22"/>
          <w:szCs w:val="22"/>
        </w:rPr>
        <w:t>Objednateli</w:t>
      </w:r>
      <w:r w:rsidR="0083078E" w:rsidRPr="009F6808">
        <w:rPr>
          <w:sz w:val="22"/>
          <w:szCs w:val="22"/>
        </w:rPr>
        <w:t xml:space="preserve"> vzniklou škodu, ledaže prokáže, že porušení povinnosti bylo způsobeno okolnostmi vylučujícími odpovědnost</w:t>
      </w:r>
      <w:r w:rsidR="00DA2518" w:rsidRPr="009F6808">
        <w:rPr>
          <w:sz w:val="22"/>
          <w:szCs w:val="22"/>
        </w:rPr>
        <w:t xml:space="preserve"> Zhotovitele</w:t>
      </w:r>
      <w:r w:rsidR="0083078E" w:rsidRPr="009F6808">
        <w:rPr>
          <w:sz w:val="22"/>
          <w:szCs w:val="22"/>
        </w:rPr>
        <w:t>.</w:t>
      </w:r>
    </w:p>
    <w:p w14:paraId="5B2DF9C6" w14:textId="3C2B950D"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.2</w:t>
      </w:r>
      <w:r w:rsidR="00C67E20" w:rsidRPr="009F6808">
        <w:rPr>
          <w:sz w:val="22"/>
          <w:szCs w:val="22"/>
        </w:rPr>
        <w:tab/>
      </w:r>
      <w:r w:rsidR="0083078E" w:rsidRPr="009F6808">
        <w:rPr>
          <w:sz w:val="22"/>
          <w:szCs w:val="22"/>
        </w:rPr>
        <w:t xml:space="preserve">Skutečnosti vylučující odpovědnost, které vznikly vyšší mocí, jsou omezeny pouze na dobu, pokud trvá překážka, s níž jsou tyto skutečnosti spojeny. </w:t>
      </w:r>
    </w:p>
    <w:p w14:paraId="4C1293BE" w14:textId="2F60059E"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.3</w:t>
      </w:r>
      <w:r w:rsidR="00C67E20" w:rsidRPr="009F6808">
        <w:rPr>
          <w:sz w:val="22"/>
          <w:szCs w:val="22"/>
        </w:rPr>
        <w:tab/>
      </w:r>
      <w:r w:rsidR="0083078E" w:rsidRPr="009F6808">
        <w:rPr>
          <w:sz w:val="22"/>
          <w:szCs w:val="22"/>
        </w:rPr>
        <w:t>Za vyšší moc se považují události jako války, revoluce, přírodní katastrofy jako povodně, zemětřesení, vichřice, požáry apod., epidemie.</w:t>
      </w:r>
      <w:r w:rsidR="00436CD8" w:rsidRPr="009F6808">
        <w:rPr>
          <w:sz w:val="22"/>
          <w:szCs w:val="22"/>
        </w:rPr>
        <w:t xml:space="preserve"> Za vyšší moc se nepovažují stávky ovlivňující činnost Zhotovitele, dále jakákoli jednání, kterých se Zhotovitel aktivně účastní, ani okolnosti mající za následek pouze zvýšení nákladů na činnost Zhotovitele, nikoli však její nemožnost.</w:t>
      </w:r>
    </w:p>
    <w:p w14:paraId="20A954C5" w14:textId="227E56CE"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.4</w:t>
      </w:r>
      <w:r w:rsidR="00C67E20" w:rsidRPr="009F6808">
        <w:rPr>
          <w:sz w:val="22"/>
          <w:szCs w:val="22"/>
        </w:rPr>
        <w:tab/>
      </w:r>
      <w:r w:rsidR="0083078E" w:rsidRPr="009F6808">
        <w:rPr>
          <w:sz w:val="22"/>
          <w:szCs w:val="22"/>
        </w:rPr>
        <w:t xml:space="preserve">V případě vzniku škody způsobené </w:t>
      </w:r>
      <w:r w:rsidR="00E36582" w:rsidRPr="009F6808">
        <w:rPr>
          <w:sz w:val="22"/>
          <w:szCs w:val="22"/>
        </w:rPr>
        <w:t>Zhotovitel</w:t>
      </w:r>
      <w:r w:rsidR="0083078E" w:rsidRPr="009F6808">
        <w:rPr>
          <w:sz w:val="22"/>
          <w:szCs w:val="22"/>
        </w:rPr>
        <w:t xml:space="preserve">em v období trvání této </w:t>
      </w:r>
      <w:r w:rsidR="00C67E20" w:rsidRPr="009F6808">
        <w:rPr>
          <w:sz w:val="22"/>
          <w:szCs w:val="22"/>
        </w:rPr>
        <w:t xml:space="preserve">Smlouvy </w:t>
      </w:r>
      <w:r w:rsidR="0083078E" w:rsidRPr="009F6808">
        <w:rPr>
          <w:sz w:val="22"/>
          <w:szCs w:val="22"/>
        </w:rPr>
        <w:t xml:space="preserve">z důvodů porušení obecně platných předpisů a vyhlášek o ochraně životního prostředí, o bezpečnosti a ochraně zdraví při práci, dopravních a protipožárních předpisů, nese náklady na její odstranění </w:t>
      </w:r>
      <w:r w:rsidR="00E36582" w:rsidRPr="009F6808">
        <w:rPr>
          <w:sz w:val="22"/>
          <w:szCs w:val="22"/>
        </w:rPr>
        <w:t>Zhotovitel</w:t>
      </w:r>
      <w:r w:rsidR="0083078E" w:rsidRPr="009F6808">
        <w:rPr>
          <w:sz w:val="22"/>
          <w:szCs w:val="22"/>
        </w:rPr>
        <w:t xml:space="preserve">. O vzniku škody bude </w:t>
      </w:r>
      <w:r w:rsidR="00E36582" w:rsidRPr="009F6808">
        <w:rPr>
          <w:sz w:val="22"/>
          <w:szCs w:val="22"/>
        </w:rPr>
        <w:t>Zhotovitel</w:t>
      </w:r>
      <w:r w:rsidR="0083078E" w:rsidRPr="009F6808">
        <w:rPr>
          <w:sz w:val="22"/>
          <w:szCs w:val="22"/>
        </w:rPr>
        <w:t xml:space="preserve"> informovat bez zbytečného odkladu </w:t>
      </w:r>
      <w:r w:rsidR="00E36582" w:rsidRPr="009F6808">
        <w:rPr>
          <w:sz w:val="22"/>
          <w:szCs w:val="22"/>
        </w:rPr>
        <w:t>Objednatel</w:t>
      </w:r>
      <w:r w:rsidR="0083078E" w:rsidRPr="009F6808">
        <w:rPr>
          <w:sz w:val="22"/>
          <w:szCs w:val="22"/>
        </w:rPr>
        <w:t xml:space="preserve">e a zároveň provede bez zbytečného odkladu všechna dostupná opatření k odstranění vzniklé škody. Odpovědnost za škodu nevylučuje ostatní smluvní závazky uvedené v této </w:t>
      </w:r>
      <w:r w:rsidR="00C67E20" w:rsidRPr="009F6808">
        <w:rPr>
          <w:sz w:val="22"/>
          <w:szCs w:val="22"/>
        </w:rPr>
        <w:t>Smlouvě</w:t>
      </w:r>
      <w:r w:rsidR="0083078E" w:rsidRPr="009F6808">
        <w:rPr>
          <w:sz w:val="22"/>
          <w:szCs w:val="22"/>
        </w:rPr>
        <w:t>.</w:t>
      </w:r>
    </w:p>
    <w:p w14:paraId="00CB0E16" w14:textId="0631B11B" w:rsidR="63F18CA3"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.5</w:t>
      </w:r>
      <w:r w:rsidR="00C67E20" w:rsidRPr="009F6808">
        <w:rPr>
          <w:sz w:val="22"/>
          <w:szCs w:val="22"/>
        </w:rPr>
        <w:tab/>
      </w:r>
      <w:r w:rsidR="63F18CA3" w:rsidRPr="009F6808">
        <w:rPr>
          <w:sz w:val="22"/>
          <w:szCs w:val="22"/>
        </w:rPr>
        <w:t xml:space="preserve">Zhotovitel odpovídá za škodu způsobenou jeho činností na majetku a zdraví </w:t>
      </w:r>
      <w:r w:rsidR="00EB658A">
        <w:rPr>
          <w:sz w:val="22"/>
          <w:szCs w:val="22"/>
        </w:rPr>
        <w:t>O</w:t>
      </w:r>
      <w:r w:rsidR="63F18CA3" w:rsidRPr="009F6808">
        <w:rPr>
          <w:sz w:val="22"/>
          <w:szCs w:val="22"/>
        </w:rPr>
        <w:t>bjednatele, popř. třetích osob.</w:t>
      </w:r>
    </w:p>
    <w:p w14:paraId="65043397" w14:textId="6A5B8796" w:rsidR="63F18CA3"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.6</w:t>
      </w:r>
      <w:r w:rsidR="00C67E20" w:rsidRPr="009F6808">
        <w:rPr>
          <w:sz w:val="22"/>
          <w:szCs w:val="22"/>
        </w:rPr>
        <w:tab/>
      </w:r>
      <w:r w:rsidR="63F18CA3" w:rsidRPr="009F6808">
        <w:rPr>
          <w:sz w:val="22"/>
          <w:szCs w:val="22"/>
        </w:rPr>
        <w:t xml:space="preserve">V případě sankčního postihu </w:t>
      </w:r>
      <w:r w:rsidR="00DA2518" w:rsidRPr="009F6808">
        <w:rPr>
          <w:sz w:val="22"/>
          <w:szCs w:val="22"/>
        </w:rPr>
        <w:t xml:space="preserve">Objednatele </w:t>
      </w:r>
      <w:r w:rsidR="63F18CA3" w:rsidRPr="009F6808">
        <w:rPr>
          <w:sz w:val="22"/>
          <w:szCs w:val="22"/>
        </w:rPr>
        <w:t xml:space="preserve">ze strany orgánů státní správy za porušení předpisů o ochraně životního prostředí nebo jiných předpisů Zhotovitelem, hradí tento postih i případnou náhradu škody v plné výši </w:t>
      </w:r>
      <w:r w:rsidR="00C67E20" w:rsidRPr="009F6808">
        <w:rPr>
          <w:sz w:val="22"/>
          <w:szCs w:val="22"/>
        </w:rPr>
        <w:t>Zhotovitel</w:t>
      </w:r>
      <w:r w:rsidR="63F18CA3" w:rsidRPr="009F6808">
        <w:rPr>
          <w:sz w:val="22"/>
          <w:szCs w:val="22"/>
        </w:rPr>
        <w:t>.</w:t>
      </w:r>
    </w:p>
    <w:p w14:paraId="4F53DEF8" w14:textId="63024F73" w:rsidR="0083078E" w:rsidRPr="009F6808" w:rsidRDefault="00900D59" w:rsidP="00C67E20">
      <w:pPr>
        <w:pStyle w:val="02-ODST-2"/>
        <w:numPr>
          <w:ilvl w:val="0"/>
          <w:numId w:val="0"/>
        </w:numPr>
        <w:ind w:left="709" w:hanging="709"/>
        <w:rPr>
          <w:sz w:val="22"/>
          <w:szCs w:val="22"/>
        </w:rPr>
      </w:pPr>
      <w:r>
        <w:rPr>
          <w:sz w:val="22"/>
          <w:szCs w:val="22"/>
        </w:rPr>
        <w:t>10</w:t>
      </w:r>
      <w:r w:rsidR="00C67E20" w:rsidRPr="009F6808">
        <w:rPr>
          <w:sz w:val="22"/>
          <w:szCs w:val="22"/>
        </w:rPr>
        <w:t>.7</w:t>
      </w:r>
      <w:r w:rsidR="00C67E20" w:rsidRPr="009F6808">
        <w:rPr>
          <w:sz w:val="22"/>
          <w:szCs w:val="22"/>
        </w:rPr>
        <w:tab/>
      </w:r>
      <w:r w:rsidR="00E36582" w:rsidRPr="009F6808">
        <w:rPr>
          <w:sz w:val="22"/>
          <w:szCs w:val="22"/>
        </w:rPr>
        <w:t>Zhotovitel</w:t>
      </w:r>
      <w:r w:rsidR="0083078E" w:rsidRPr="009F6808">
        <w:rPr>
          <w:sz w:val="22"/>
          <w:szCs w:val="22"/>
        </w:rPr>
        <w:t xml:space="preserve"> zodpovídá </w:t>
      </w:r>
      <w:r w:rsidR="00E36582" w:rsidRPr="009F6808">
        <w:rPr>
          <w:sz w:val="22"/>
          <w:szCs w:val="22"/>
        </w:rPr>
        <w:t>Objednatel</w:t>
      </w:r>
      <w:r w:rsidR="0083078E" w:rsidRPr="009F6808">
        <w:rPr>
          <w:sz w:val="22"/>
          <w:szCs w:val="22"/>
        </w:rPr>
        <w:t xml:space="preserve">i za jakékoliv a všechny závazky, škody, nároky, poplatky, pokuty a výdaje jakéhokoliv druhu, které vyplývají nebo jsou výsledkem porušení zákonů, předpisů, norem apod. pracovníky </w:t>
      </w:r>
      <w:r w:rsidR="00E36582" w:rsidRPr="009F6808">
        <w:rPr>
          <w:sz w:val="22"/>
          <w:szCs w:val="22"/>
        </w:rPr>
        <w:t>Zhotovitel</w:t>
      </w:r>
      <w:r w:rsidR="0083078E" w:rsidRPr="009F6808">
        <w:rPr>
          <w:sz w:val="22"/>
          <w:szCs w:val="22"/>
        </w:rPr>
        <w:t xml:space="preserve">e v souvislosti s výkonem činností dle této </w:t>
      </w:r>
      <w:r w:rsidR="00C67E20" w:rsidRPr="009F6808">
        <w:rPr>
          <w:sz w:val="22"/>
          <w:szCs w:val="22"/>
        </w:rPr>
        <w:t>Smlouvy</w:t>
      </w:r>
      <w:r w:rsidR="0083078E" w:rsidRPr="009F6808">
        <w:rPr>
          <w:sz w:val="22"/>
          <w:szCs w:val="22"/>
        </w:rPr>
        <w:t>.</w:t>
      </w:r>
    </w:p>
    <w:p w14:paraId="38AD8B74" w14:textId="71D2F091" w:rsidR="00DE5DE7" w:rsidRPr="009F6808" w:rsidRDefault="00900D59" w:rsidP="00C67E20">
      <w:pPr>
        <w:pStyle w:val="02-ODST-2"/>
        <w:numPr>
          <w:ilvl w:val="1"/>
          <w:numId w:val="0"/>
        </w:numPr>
        <w:ind w:left="709" w:hanging="709"/>
        <w:rPr>
          <w:sz w:val="22"/>
          <w:szCs w:val="22"/>
        </w:rPr>
      </w:pPr>
      <w:r>
        <w:rPr>
          <w:sz w:val="22"/>
          <w:szCs w:val="22"/>
        </w:rPr>
        <w:t>10</w:t>
      </w:r>
      <w:r w:rsidR="00DE5DE7" w:rsidRPr="070CD9DA">
        <w:rPr>
          <w:sz w:val="22"/>
          <w:szCs w:val="22"/>
        </w:rPr>
        <w:t>.</w:t>
      </w:r>
      <w:r w:rsidR="000313CB" w:rsidRPr="070CD9DA">
        <w:rPr>
          <w:sz w:val="22"/>
          <w:szCs w:val="22"/>
        </w:rPr>
        <w:t>8</w:t>
      </w:r>
      <w:r w:rsidR="00DE5DE7">
        <w:tab/>
      </w:r>
      <w:bookmarkStart w:id="24" w:name="_Ref10714571"/>
      <w:bookmarkStart w:id="25" w:name="_Ref12343863"/>
      <w:r w:rsidR="000313CB" w:rsidRPr="070CD9DA">
        <w:rPr>
          <w:sz w:val="22"/>
          <w:szCs w:val="22"/>
        </w:rPr>
        <w:t>Bez ohledu na ustanovení odstavců uvedených výše smluvní strany konstatují (v souladu s § 2898 (</w:t>
      </w:r>
      <w:r w:rsidR="000313CB" w:rsidRPr="070CD9DA">
        <w:rPr>
          <w:i/>
          <w:iCs/>
          <w:sz w:val="22"/>
          <w:szCs w:val="22"/>
        </w:rPr>
        <w:t>Omezení smluvní limitace náhrady škody</w:t>
      </w:r>
      <w:r w:rsidR="000313CB" w:rsidRPr="070CD9DA">
        <w:rPr>
          <w:sz w:val="22"/>
          <w:szCs w:val="22"/>
        </w:rPr>
        <w:t xml:space="preserve">) občanského zákoníku), </w:t>
      </w:r>
      <w:r w:rsidR="000313CB" w:rsidRPr="070CD9DA">
        <w:rPr>
          <w:sz w:val="22"/>
          <w:szCs w:val="22"/>
        </w:rPr>
        <w:lastRenderedPageBreak/>
        <w:t>že celková odpovědnost Zhotovitele za škody či jiné újmy, která může vzniknout v důsledku porušení jedné (1) či více smluvních nebo zákonných povinností Zhotovitele</w:t>
      </w:r>
      <w:r w:rsidR="000313CB" w:rsidRPr="070CD9DA">
        <w:rPr>
          <w:smallCaps/>
          <w:sz w:val="22"/>
          <w:szCs w:val="22"/>
        </w:rPr>
        <w:t xml:space="preserve"> </w:t>
      </w:r>
      <w:r w:rsidR="000313CB" w:rsidRPr="070CD9DA">
        <w:rPr>
          <w:sz w:val="22"/>
          <w:szCs w:val="22"/>
        </w:rPr>
        <w:t>v souvislosti s plněním Smlouvy</w:t>
      </w:r>
      <w:r w:rsidR="000313CB" w:rsidRPr="070CD9DA">
        <w:rPr>
          <w:smallCaps/>
          <w:sz w:val="22"/>
          <w:szCs w:val="22"/>
        </w:rPr>
        <w:t>,</w:t>
      </w:r>
      <w:r w:rsidR="000313CB" w:rsidRPr="070CD9DA">
        <w:rPr>
          <w:sz w:val="22"/>
          <w:szCs w:val="22"/>
        </w:rPr>
        <w:t xml:space="preserve"> </w:t>
      </w:r>
      <w:r w:rsidR="000313CB" w:rsidRPr="00DE32BC">
        <w:rPr>
          <w:sz w:val="22"/>
          <w:szCs w:val="22"/>
        </w:rPr>
        <w:t>nepřesáhne sto procent (100%) celkové smluvní ceny</w:t>
      </w:r>
      <w:r w:rsidR="000313CB" w:rsidRPr="00DE32BC">
        <w:rPr>
          <w:smallCaps/>
          <w:sz w:val="22"/>
          <w:szCs w:val="22"/>
        </w:rPr>
        <w:t xml:space="preserve"> </w:t>
      </w:r>
      <w:r w:rsidR="000313CB" w:rsidRPr="00DE32BC">
        <w:rPr>
          <w:sz w:val="22"/>
          <w:szCs w:val="22"/>
        </w:rPr>
        <w:t>uvedené v odstavci 4.1 Smlouvy</w:t>
      </w:r>
      <w:r w:rsidR="000313CB" w:rsidRPr="00DE32BC">
        <w:rPr>
          <w:smallCaps/>
          <w:sz w:val="22"/>
          <w:szCs w:val="22"/>
        </w:rPr>
        <w:t xml:space="preserve">. </w:t>
      </w:r>
      <w:r w:rsidR="000313CB" w:rsidRPr="00DE32BC">
        <w:rPr>
          <w:sz w:val="22"/>
          <w:szCs w:val="22"/>
        </w:rPr>
        <w:t>Smluvní</w:t>
      </w:r>
      <w:r w:rsidR="000313CB" w:rsidRPr="00DE32BC">
        <w:rPr>
          <w:smallCaps/>
          <w:sz w:val="22"/>
          <w:szCs w:val="22"/>
        </w:rPr>
        <w:t xml:space="preserve"> s</w:t>
      </w:r>
      <w:r w:rsidR="000313CB" w:rsidRPr="00DE32BC">
        <w:rPr>
          <w:sz w:val="22"/>
          <w:szCs w:val="22"/>
        </w:rPr>
        <w:t>trany se proto dohodly, že celková výše</w:t>
      </w:r>
      <w:r w:rsidR="000313CB" w:rsidRPr="070CD9DA">
        <w:rPr>
          <w:sz w:val="22"/>
          <w:szCs w:val="22"/>
        </w:rPr>
        <w:t xml:space="preserve"> povinnosti Zhotovitele</w:t>
      </w:r>
      <w:r w:rsidR="000313CB" w:rsidRPr="070CD9DA">
        <w:rPr>
          <w:smallCaps/>
          <w:sz w:val="22"/>
          <w:szCs w:val="22"/>
        </w:rPr>
        <w:t xml:space="preserve"> </w:t>
      </w:r>
      <w:r w:rsidR="000313CB" w:rsidRPr="070CD9DA">
        <w:rPr>
          <w:sz w:val="22"/>
          <w:szCs w:val="22"/>
        </w:rPr>
        <w:t>k náhradě škody či jiné újmy včetně smluvních pokut je omezena do výše sto procent (100%) celkové smluvní ceny</w:t>
      </w:r>
      <w:r w:rsidR="000313CB" w:rsidRPr="070CD9DA">
        <w:rPr>
          <w:rStyle w:val="DefinovanPojem"/>
          <w:sz w:val="22"/>
          <w:szCs w:val="22"/>
        </w:rPr>
        <w:t>.</w:t>
      </w:r>
      <w:bookmarkEnd w:id="24"/>
      <w:bookmarkEnd w:id="25"/>
    </w:p>
    <w:p w14:paraId="404A6A2B" w14:textId="77777777" w:rsidR="00C67E20" w:rsidRPr="009F6808" w:rsidRDefault="00C67E20" w:rsidP="00C67E20">
      <w:pPr>
        <w:pStyle w:val="02-ODST-2"/>
        <w:numPr>
          <w:ilvl w:val="0"/>
          <w:numId w:val="0"/>
        </w:numPr>
        <w:ind w:left="709" w:hanging="709"/>
        <w:rPr>
          <w:sz w:val="22"/>
          <w:szCs w:val="22"/>
        </w:rPr>
      </w:pPr>
    </w:p>
    <w:p w14:paraId="344D0CC7" w14:textId="598EAA9C" w:rsidR="00C67E20" w:rsidRPr="009F6808" w:rsidRDefault="00C67E20" w:rsidP="00C67E20">
      <w:pPr>
        <w:pStyle w:val="Nadpis2"/>
        <w:rPr>
          <w:rFonts w:ascii="Arial" w:hAnsi="Arial" w:cs="Arial"/>
          <w:lang w:val="cs-CZ"/>
        </w:rPr>
      </w:pPr>
      <w:r w:rsidRPr="009F6808">
        <w:rPr>
          <w:rFonts w:ascii="Arial" w:hAnsi="Arial" w:cs="Arial"/>
          <w:lang w:val="cs-CZ"/>
        </w:rPr>
        <w:t xml:space="preserve">Článek </w:t>
      </w:r>
      <w:r w:rsidR="00DA7B63" w:rsidRPr="009F6808">
        <w:rPr>
          <w:rFonts w:ascii="Arial" w:hAnsi="Arial" w:cs="Arial"/>
          <w:lang w:val="cs-CZ"/>
        </w:rPr>
        <w:t>1</w:t>
      </w:r>
      <w:r w:rsidR="00DE32BC">
        <w:rPr>
          <w:rFonts w:ascii="Arial" w:hAnsi="Arial" w:cs="Arial"/>
          <w:lang w:val="cs-CZ"/>
        </w:rPr>
        <w:t>1</w:t>
      </w:r>
      <w:r w:rsidRPr="009F6808">
        <w:rPr>
          <w:rFonts w:ascii="Arial" w:hAnsi="Arial" w:cs="Arial"/>
          <w:lang w:val="cs-CZ"/>
        </w:rPr>
        <w:t xml:space="preserve"> </w:t>
      </w:r>
    </w:p>
    <w:p w14:paraId="5338E098" w14:textId="17E067BC" w:rsidR="00C67E20" w:rsidRPr="009F6808" w:rsidRDefault="00DA7B63" w:rsidP="00C67E20">
      <w:pPr>
        <w:pStyle w:val="Nadpis9"/>
        <w:keepNext w:val="0"/>
        <w:widowControl w:val="0"/>
        <w:rPr>
          <w:rFonts w:cs="Arial"/>
          <w:sz w:val="22"/>
          <w:szCs w:val="22"/>
        </w:rPr>
      </w:pPr>
      <w:r w:rsidRPr="009F6808">
        <w:rPr>
          <w:rFonts w:cs="Arial"/>
          <w:sz w:val="22"/>
          <w:szCs w:val="22"/>
        </w:rPr>
        <w:t>Pojištění Zhotovitele</w:t>
      </w:r>
    </w:p>
    <w:p w14:paraId="713A9173" w14:textId="4FE0E9A1" w:rsidR="006B2D4D" w:rsidRPr="009F6808" w:rsidRDefault="006B2D4D"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009F6808">
        <w:rPr>
          <w:rFonts w:ascii="Arial" w:hAnsi="Arial" w:cs="Arial"/>
          <w:sz w:val="22"/>
          <w:szCs w:val="22"/>
        </w:rPr>
        <w:t>Povinnost nahradit škodu se řídí příslušnými ustanoveními občanského zákoníku, nestanoví-li tato smlouva jinak.</w:t>
      </w:r>
    </w:p>
    <w:p w14:paraId="3345935C" w14:textId="3C00D614" w:rsidR="006B2D4D" w:rsidRPr="009F6808" w:rsidRDefault="1D3B25A6"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Zhotovitel</w:t>
      </w:r>
      <w:r w:rsidR="006B2D4D" w:rsidRPr="412EF001">
        <w:rPr>
          <w:rFonts w:ascii="Arial" w:hAnsi="Arial" w:cs="Arial"/>
          <w:sz w:val="22"/>
          <w:szCs w:val="22"/>
        </w:rPr>
        <w:t xml:space="preserve"> odpovídá za škodu, která </w:t>
      </w:r>
      <w:r w:rsidR="0ADFCC93" w:rsidRPr="412EF001">
        <w:rPr>
          <w:rFonts w:ascii="Arial" w:hAnsi="Arial" w:cs="Arial"/>
          <w:sz w:val="22"/>
          <w:szCs w:val="22"/>
        </w:rPr>
        <w:t>Objednateli</w:t>
      </w:r>
      <w:r w:rsidR="006B2D4D" w:rsidRPr="412EF001">
        <w:rPr>
          <w:rFonts w:ascii="Arial" w:hAnsi="Arial" w:cs="Arial"/>
          <w:sz w:val="22"/>
          <w:szCs w:val="22"/>
        </w:rPr>
        <w:t xml:space="preserve"> vznikne v důsledku vadného plnění, a to v plném rozsahu. Za škodu se považuje i újma, která </w:t>
      </w:r>
      <w:r w:rsidR="12B8CBC5" w:rsidRPr="412EF001">
        <w:rPr>
          <w:rFonts w:ascii="Arial" w:hAnsi="Arial" w:cs="Arial"/>
          <w:sz w:val="22"/>
          <w:szCs w:val="22"/>
        </w:rPr>
        <w:t>Objednateli</w:t>
      </w:r>
      <w:r w:rsidR="006B2D4D" w:rsidRPr="412EF001">
        <w:rPr>
          <w:rFonts w:ascii="Arial" w:hAnsi="Arial" w:cs="Arial"/>
          <w:sz w:val="22"/>
          <w:szCs w:val="22"/>
        </w:rPr>
        <w:t xml:space="preserve"> vznikla tím, že musel vynaložit náklady v důsledku porušení povinností </w:t>
      </w:r>
      <w:r w:rsidR="5C4AEFE7" w:rsidRPr="412EF001">
        <w:rPr>
          <w:rFonts w:ascii="Arial" w:hAnsi="Arial" w:cs="Arial"/>
          <w:sz w:val="22"/>
          <w:szCs w:val="22"/>
        </w:rPr>
        <w:t>Zhotovitele</w:t>
      </w:r>
      <w:r w:rsidR="006B2D4D" w:rsidRPr="412EF001">
        <w:rPr>
          <w:rFonts w:ascii="Arial" w:hAnsi="Arial" w:cs="Arial"/>
          <w:sz w:val="22"/>
          <w:szCs w:val="22"/>
        </w:rPr>
        <w:t>.</w:t>
      </w:r>
    </w:p>
    <w:p w14:paraId="6B8050C6" w14:textId="2088CDDF" w:rsidR="006B2D4D" w:rsidRPr="009F6808" w:rsidRDefault="006B2D4D"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Nebude</w:t>
      </w:r>
      <w:r w:rsidR="5351C275" w:rsidRPr="412EF001">
        <w:rPr>
          <w:rFonts w:ascii="Arial" w:hAnsi="Arial" w:cs="Arial"/>
          <w:sz w:val="22"/>
          <w:szCs w:val="22"/>
        </w:rPr>
        <w:t>-</w:t>
      </w:r>
      <w:r w:rsidRPr="412EF001">
        <w:rPr>
          <w:rFonts w:ascii="Arial" w:hAnsi="Arial" w:cs="Arial"/>
          <w:sz w:val="22"/>
          <w:szCs w:val="22"/>
        </w:rPr>
        <w:t xml:space="preserve">li </w:t>
      </w:r>
      <w:r w:rsidR="2CF853EA" w:rsidRPr="412EF001">
        <w:rPr>
          <w:rFonts w:ascii="Arial" w:hAnsi="Arial" w:cs="Arial"/>
          <w:sz w:val="22"/>
          <w:szCs w:val="22"/>
        </w:rPr>
        <w:t>Zhotovitel</w:t>
      </w:r>
      <w:r w:rsidRPr="412EF001">
        <w:rPr>
          <w:rFonts w:ascii="Arial" w:hAnsi="Arial" w:cs="Arial"/>
          <w:sz w:val="22"/>
          <w:szCs w:val="22"/>
        </w:rPr>
        <w:t xml:space="preserve"> vykonávat činnost koordinátora BOZP v souladu s ustanoveními této smlouvy a </w:t>
      </w:r>
      <w:r w:rsidR="00FC66E2">
        <w:rPr>
          <w:rFonts w:ascii="Arial" w:hAnsi="Arial" w:cs="Arial"/>
          <w:sz w:val="22"/>
          <w:szCs w:val="22"/>
        </w:rPr>
        <w:t xml:space="preserve">Objednateli </w:t>
      </w:r>
      <w:r w:rsidRPr="412EF001">
        <w:rPr>
          <w:rFonts w:ascii="Arial" w:hAnsi="Arial" w:cs="Arial"/>
          <w:sz w:val="22"/>
          <w:szCs w:val="22"/>
        </w:rPr>
        <w:t xml:space="preserve">v důsledku toho vznikne škoda (např. uhrazením sankcí uložených příslušnými správními úřady), bude </w:t>
      </w:r>
      <w:r w:rsidR="07FDD711" w:rsidRPr="412EF001">
        <w:rPr>
          <w:rFonts w:ascii="Arial" w:hAnsi="Arial" w:cs="Arial"/>
          <w:sz w:val="22"/>
          <w:szCs w:val="22"/>
        </w:rPr>
        <w:t>Zhotovitel</w:t>
      </w:r>
      <w:r w:rsidRPr="412EF001">
        <w:rPr>
          <w:rFonts w:ascii="Arial" w:hAnsi="Arial" w:cs="Arial"/>
          <w:sz w:val="22"/>
          <w:szCs w:val="22"/>
        </w:rPr>
        <w:t xml:space="preserve"> povinen </w:t>
      </w:r>
      <w:r w:rsidR="712F8335" w:rsidRPr="412EF001">
        <w:rPr>
          <w:rFonts w:ascii="Arial" w:hAnsi="Arial" w:cs="Arial"/>
          <w:sz w:val="22"/>
          <w:szCs w:val="22"/>
        </w:rPr>
        <w:t>Objednateli</w:t>
      </w:r>
      <w:r w:rsidRPr="412EF001">
        <w:rPr>
          <w:rFonts w:ascii="Arial" w:hAnsi="Arial" w:cs="Arial"/>
          <w:sz w:val="22"/>
          <w:szCs w:val="22"/>
        </w:rPr>
        <w:t xml:space="preserve"> tuto škodu v plném rozsahu uhradit.</w:t>
      </w:r>
    </w:p>
    <w:p w14:paraId="2EC7C993" w14:textId="1A5DE72B" w:rsidR="006B2D4D" w:rsidRPr="009F6808" w:rsidRDefault="0001CBDD"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Zhotovitel</w:t>
      </w:r>
      <w:r w:rsidR="006B2D4D" w:rsidRPr="412EF001">
        <w:rPr>
          <w:rFonts w:ascii="Arial" w:hAnsi="Arial" w:cs="Arial"/>
          <w:sz w:val="22"/>
          <w:szCs w:val="22"/>
        </w:rPr>
        <w:t xml:space="preserve"> se zavazuje, že po celou dobu plnění svého závazku z této smlouvy bude mít na vlastní náklady sjednáno pojištění odpovědnosti za škodu způsobenou třetím osobám vyplývající z dodávaného předmětu smlouvy s limitem min. </w:t>
      </w:r>
      <w:r w:rsidR="006B2D4D" w:rsidRPr="008E2701">
        <w:rPr>
          <w:rFonts w:ascii="Arial" w:hAnsi="Arial" w:cs="Arial"/>
          <w:sz w:val="22"/>
          <w:szCs w:val="22"/>
        </w:rPr>
        <w:t>1</w:t>
      </w:r>
      <w:r w:rsidR="008E2701" w:rsidRPr="008E2701">
        <w:rPr>
          <w:rFonts w:ascii="Arial" w:hAnsi="Arial" w:cs="Arial"/>
          <w:sz w:val="22"/>
          <w:szCs w:val="22"/>
        </w:rPr>
        <w:t>0</w:t>
      </w:r>
      <w:r w:rsidR="006B2D4D" w:rsidRPr="008E2701">
        <w:rPr>
          <w:rFonts w:ascii="Arial" w:hAnsi="Arial" w:cs="Arial"/>
          <w:sz w:val="22"/>
          <w:szCs w:val="22"/>
        </w:rPr>
        <w:t> mil. Kč,</w:t>
      </w:r>
      <w:r w:rsidR="006B2D4D" w:rsidRPr="412EF001">
        <w:rPr>
          <w:rFonts w:ascii="Arial" w:hAnsi="Arial" w:cs="Arial"/>
          <w:sz w:val="22"/>
          <w:szCs w:val="22"/>
        </w:rPr>
        <w:t xml:space="preserve"> s maximální spoluúčastí 10 tis. Kč.</w:t>
      </w:r>
    </w:p>
    <w:p w14:paraId="1A29B4A2" w14:textId="41D7504E" w:rsidR="006B2D4D" w:rsidRPr="009F6808" w:rsidRDefault="74EB2051" w:rsidP="00900D59">
      <w:pPr>
        <w:pStyle w:val="OdstavecSmlouvy"/>
        <w:keepLines w:val="0"/>
        <w:numPr>
          <w:ilvl w:val="1"/>
          <w:numId w:val="41"/>
        </w:numPr>
        <w:tabs>
          <w:tab w:val="clear" w:pos="426"/>
          <w:tab w:val="clear" w:pos="1701"/>
        </w:tabs>
        <w:spacing w:after="0"/>
        <w:ind w:left="709"/>
        <w:rPr>
          <w:rFonts w:ascii="Arial" w:hAnsi="Arial" w:cs="Arial"/>
          <w:sz w:val="22"/>
          <w:szCs w:val="22"/>
        </w:rPr>
      </w:pPr>
      <w:r w:rsidRPr="412EF001">
        <w:rPr>
          <w:rFonts w:ascii="Arial" w:hAnsi="Arial" w:cs="Arial"/>
          <w:sz w:val="22"/>
          <w:szCs w:val="22"/>
        </w:rPr>
        <w:t>Zhotovitel</w:t>
      </w:r>
      <w:r w:rsidR="006B2D4D" w:rsidRPr="412EF001">
        <w:rPr>
          <w:rFonts w:ascii="Arial" w:hAnsi="Arial" w:cs="Arial"/>
          <w:sz w:val="22"/>
          <w:szCs w:val="22"/>
        </w:rPr>
        <w:t xml:space="preserve"> je povinen předat </w:t>
      </w:r>
      <w:r w:rsidR="7E0C73FB" w:rsidRPr="412EF001">
        <w:rPr>
          <w:rFonts w:ascii="Arial" w:hAnsi="Arial" w:cs="Arial"/>
          <w:sz w:val="22"/>
          <w:szCs w:val="22"/>
        </w:rPr>
        <w:t>Objednateli</w:t>
      </w:r>
      <w:r w:rsidR="006B2D4D" w:rsidRPr="412EF001">
        <w:rPr>
          <w:rFonts w:ascii="Arial" w:hAnsi="Arial" w:cs="Arial"/>
          <w:sz w:val="22"/>
          <w:szCs w:val="22"/>
        </w:rPr>
        <w:t xml:space="preserve"> při podpisu této smlouvy 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p>
    <w:p w14:paraId="7EE33522" w14:textId="568BCF5A" w:rsidR="72B84290" w:rsidRPr="009F6808" w:rsidRDefault="72B84290" w:rsidP="006B2D4D">
      <w:pPr>
        <w:pStyle w:val="02-ODST-2"/>
        <w:numPr>
          <w:ilvl w:val="0"/>
          <w:numId w:val="0"/>
        </w:numPr>
        <w:ind w:left="709" w:hanging="709"/>
        <w:rPr>
          <w:rFonts w:cs="Arial"/>
          <w:sz w:val="22"/>
          <w:szCs w:val="22"/>
        </w:rPr>
      </w:pPr>
    </w:p>
    <w:p w14:paraId="3CF2D8B6" w14:textId="77777777" w:rsidR="00F7220D" w:rsidRPr="009F6808" w:rsidRDefault="00F7220D" w:rsidP="00BC0E2C">
      <w:pPr>
        <w:widowControl w:val="0"/>
        <w:ind w:left="709"/>
        <w:jc w:val="both"/>
        <w:rPr>
          <w:rFonts w:ascii="Arial" w:hAnsi="Arial" w:cs="Arial"/>
          <w:sz w:val="22"/>
          <w:szCs w:val="22"/>
        </w:rPr>
      </w:pPr>
    </w:p>
    <w:p w14:paraId="1AF695E0" w14:textId="288866E7" w:rsidR="008D254B" w:rsidRPr="009F6808" w:rsidRDefault="008D254B" w:rsidP="004C6AEF">
      <w:pPr>
        <w:pStyle w:val="Nadpis2"/>
        <w:rPr>
          <w:rFonts w:ascii="Arial" w:hAnsi="Arial" w:cs="Arial"/>
          <w:lang w:val="cs-CZ"/>
        </w:rPr>
      </w:pPr>
      <w:r w:rsidRPr="009F6808">
        <w:rPr>
          <w:rFonts w:ascii="Arial" w:hAnsi="Arial" w:cs="Arial"/>
          <w:lang w:val="cs-CZ"/>
        </w:rPr>
        <w:t xml:space="preserve">Článek </w:t>
      </w:r>
      <w:r w:rsidR="00AD2DF4" w:rsidRPr="009F6808">
        <w:rPr>
          <w:rFonts w:ascii="Arial" w:hAnsi="Arial" w:cs="Arial"/>
          <w:lang w:val="cs-CZ"/>
        </w:rPr>
        <w:t>1</w:t>
      </w:r>
      <w:r w:rsidR="00DE32BC">
        <w:rPr>
          <w:rFonts w:ascii="Arial" w:hAnsi="Arial" w:cs="Arial"/>
          <w:lang w:val="cs-CZ"/>
        </w:rPr>
        <w:t>2</w:t>
      </w:r>
    </w:p>
    <w:p w14:paraId="1C424165" w14:textId="77777777" w:rsidR="008D254B" w:rsidRPr="009F6808" w:rsidRDefault="7A531262" w:rsidP="00592AAA">
      <w:pPr>
        <w:pStyle w:val="Nadpis9"/>
        <w:keepNext w:val="0"/>
        <w:widowControl w:val="0"/>
        <w:rPr>
          <w:rFonts w:cs="Arial"/>
          <w:sz w:val="22"/>
          <w:szCs w:val="22"/>
        </w:rPr>
      </w:pPr>
      <w:r w:rsidRPr="009F6808">
        <w:rPr>
          <w:rFonts w:cs="Arial"/>
          <w:sz w:val="22"/>
          <w:szCs w:val="22"/>
        </w:rPr>
        <w:t>Smluvní pokuty</w:t>
      </w:r>
    </w:p>
    <w:p w14:paraId="1DA77635" w14:textId="6BAD8985" w:rsidR="00202E05" w:rsidRPr="00900D59" w:rsidRDefault="00E03909" w:rsidP="00900D59">
      <w:pPr>
        <w:pStyle w:val="Odstavecseseznamem"/>
        <w:widowControl w:val="0"/>
        <w:numPr>
          <w:ilvl w:val="1"/>
          <w:numId w:val="44"/>
        </w:numPr>
        <w:spacing w:before="60"/>
        <w:ind w:left="709"/>
        <w:jc w:val="both"/>
        <w:rPr>
          <w:rFonts w:ascii="Arial" w:hAnsi="Arial" w:cs="Arial"/>
          <w:sz w:val="22"/>
          <w:szCs w:val="22"/>
        </w:rPr>
      </w:pPr>
      <w:r w:rsidRPr="00900D59">
        <w:rPr>
          <w:rFonts w:ascii="Arial" w:hAnsi="Arial" w:cs="Arial"/>
          <w:sz w:val="22"/>
          <w:szCs w:val="22"/>
        </w:rPr>
        <w:t>Zhotovitel</w:t>
      </w:r>
      <w:r w:rsidR="00202E05" w:rsidRPr="00900D59">
        <w:rPr>
          <w:rFonts w:ascii="Arial" w:hAnsi="Arial" w:cs="Arial"/>
          <w:sz w:val="22"/>
          <w:szCs w:val="22"/>
        </w:rPr>
        <w:t xml:space="preserve"> </w:t>
      </w:r>
      <w:r w:rsidRPr="00900D59">
        <w:rPr>
          <w:rFonts w:ascii="Arial" w:hAnsi="Arial" w:cs="Arial"/>
          <w:sz w:val="22"/>
          <w:szCs w:val="22"/>
        </w:rPr>
        <w:t xml:space="preserve">nese </w:t>
      </w:r>
      <w:r w:rsidR="00202E05" w:rsidRPr="00900D59">
        <w:rPr>
          <w:rFonts w:ascii="Arial" w:hAnsi="Arial" w:cs="Arial"/>
          <w:sz w:val="22"/>
          <w:szCs w:val="22"/>
        </w:rPr>
        <w:t xml:space="preserve">odpovědnost za splnění závazků vyplývajících z této </w:t>
      </w:r>
      <w:r w:rsidRPr="00900D59">
        <w:rPr>
          <w:rFonts w:ascii="Arial" w:hAnsi="Arial" w:cs="Arial"/>
          <w:sz w:val="22"/>
          <w:szCs w:val="22"/>
        </w:rPr>
        <w:t>Smlouvy</w:t>
      </w:r>
      <w:r w:rsidR="00F233A4" w:rsidRPr="00900D59">
        <w:rPr>
          <w:rFonts w:ascii="Arial" w:hAnsi="Arial" w:cs="Arial"/>
          <w:sz w:val="22"/>
          <w:szCs w:val="22"/>
        </w:rPr>
        <w:t xml:space="preserve">. V případě porušení </w:t>
      </w:r>
      <w:r w:rsidR="000313CB" w:rsidRPr="00900D59">
        <w:rPr>
          <w:rFonts w:ascii="Arial" w:hAnsi="Arial" w:cs="Arial"/>
          <w:sz w:val="22"/>
          <w:szCs w:val="22"/>
        </w:rPr>
        <w:t xml:space="preserve">má Objednatel nárok, aniž by tím jakkoli omezil svá ostatní práva podle </w:t>
      </w:r>
      <w:r w:rsidR="00F233A4" w:rsidRPr="00900D59">
        <w:rPr>
          <w:rFonts w:ascii="Arial" w:hAnsi="Arial" w:cs="Arial"/>
          <w:sz w:val="22"/>
          <w:szCs w:val="22"/>
        </w:rPr>
        <w:t>S</w:t>
      </w:r>
      <w:r w:rsidR="000313CB" w:rsidRPr="00900D59">
        <w:rPr>
          <w:rFonts w:ascii="Arial" w:hAnsi="Arial" w:cs="Arial"/>
          <w:sz w:val="22"/>
          <w:szCs w:val="22"/>
        </w:rPr>
        <w:t xml:space="preserve">mlouvy, požadovat po </w:t>
      </w:r>
      <w:r w:rsidR="00F233A4" w:rsidRPr="00900D59">
        <w:rPr>
          <w:rFonts w:ascii="Arial" w:hAnsi="Arial" w:cs="Arial"/>
          <w:sz w:val="22"/>
          <w:szCs w:val="22"/>
        </w:rPr>
        <w:t>Z</w:t>
      </w:r>
      <w:r w:rsidR="000313CB" w:rsidRPr="00900D59">
        <w:rPr>
          <w:rFonts w:ascii="Arial" w:hAnsi="Arial" w:cs="Arial"/>
          <w:sz w:val="22"/>
          <w:szCs w:val="22"/>
        </w:rPr>
        <w:t xml:space="preserve">hotoviteli zaplacení smluvní pokuty a </w:t>
      </w:r>
      <w:r w:rsidR="00F233A4" w:rsidRPr="00900D59">
        <w:rPr>
          <w:rFonts w:ascii="Arial" w:hAnsi="Arial" w:cs="Arial"/>
          <w:sz w:val="22"/>
          <w:szCs w:val="22"/>
        </w:rPr>
        <w:t>Z</w:t>
      </w:r>
      <w:r w:rsidR="000313CB" w:rsidRPr="00900D59">
        <w:rPr>
          <w:rFonts w:ascii="Arial" w:hAnsi="Arial" w:cs="Arial"/>
          <w:sz w:val="22"/>
          <w:szCs w:val="22"/>
        </w:rPr>
        <w:t>hotovitel má povinnost tuto smluvní pokutu zaplatit</w:t>
      </w:r>
      <w:r w:rsidR="00202E05" w:rsidRPr="00900D59">
        <w:rPr>
          <w:rFonts w:ascii="Arial" w:hAnsi="Arial" w:cs="Arial"/>
          <w:sz w:val="22"/>
          <w:szCs w:val="22"/>
        </w:rPr>
        <w:t>.</w:t>
      </w:r>
    </w:p>
    <w:p w14:paraId="6297667D" w14:textId="68708A45" w:rsidR="00202E05" w:rsidRPr="00900D59" w:rsidRDefault="03668864" w:rsidP="00900D59">
      <w:pPr>
        <w:pStyle w:val="Odstavecseseznamem"/>
        <w:widowControl w:val="0"/>
        <w:numPr>
          <w:ilvl w:val="2"/>
          <w:numId w:val="44"/>
        </w:numPr>
        <w:spacing w:before="60"/>
        <w:ind w:left="709"/>
        <w:jc w:val="both"/>
        <w:rPr>
          <w:rFonts w:ascii="Arial" w:hAnsi="Arial" w:cs="Arial"/>
          <w:sz w:val="22"/>
          <w:szCs w:val="22"/>
        </w:rPr>
      </w:pPr>
      <w:r w:rsidRPr="00900D59">
        <w:rPr>
          <w:rFonts w:ascii="Arial" w:hAnsi="Arial" w:cs="Arial"/>
          <w:sz w:val="22"/>
          <w:szCs w:val="22"/>
        </w:rPr>
        <w:t xml:space="preserve">Smluvní pokuta za neomluvenou neúčast na kontrolním dni </w:t>
      </w:r>
      <w:r w:rsidR="00AD2DF4" w:rsidRPr="00900D59">
        <w:rPr>
          <w:rFonts w:ascii="Arial" w:hAnsi="Arial" w:cs="Arial"/>
          <w:sz w:val="22"/>
          <w:szCs w:val="22"/>
        </w:rPr>
        <w:t>S</w:t>
      </w:r>
      <w:r w:rsidRPr="00900D59">
        <w:rPr>
          <w:rFonts w:ascii="Arial" w:hAnsi="Arial" w:cs="Arial"/>
          <w:sz w:val="22"/>
          <w:szCs w:val="22"/>
        </w:rPr>
        <w:t xml:space="preserve">tavby či jiném </w:t>
      </w:r>
      <w:r w:rsidR="00386287" w:rsidRPr="00900D59">
        <w:rPr>
          <w:rFonts w:ascii="Arial" w:hAnsi="Arial" w:cs="Arial"/>
          <w:sz w:val="22"/>
          <w:szCs w:val="22"/>
        </w:rPr>
        <w:t xml:space="preserve">plánovaném </w:t>
      </w:r>
      <w:r w:rsidRPr="00900D59">
        <w:rPr>
          <w:rFonts w:ascii="Arial" w:hAnsi="Arial" w:cs="Arial"/>
          <w:sz w:val="22"/>
          <w:szCs w:val="22"/>
        </w:rPr>
        <w:t xml:space="preserve">podobném jednání </w:t>
      </w:r>
      <w:r w:rsidR="38EEA194" w:rsidRPr="00900D59">
        <w:rPr>
          <w:rFonts w:ascii="Arial" w:hAnsi="Arial" w:cs="Arial"/>
          <w:sz w:val="22"/>
          <w:szCs w:val="22"/>
        </w:rPr>
        <w:t>j</w:t>
      </w:r>
      <w:r w:rsidR="2312E1E5" w:rsidRPr="00900D59">
        <w:rPr>
          <w:rFonts w:ascii="Arial" w:hAnsi="Arial" w:cs="Arial"/>
          <w:sz w:val="22"/>
          <w:szCs w:val="22"/>
        </w:rPr>
        <w:t xml:space="preserve">e </w:t>
      </w:r>
      <w:r w:rsidR="00AD2DF4" w:rsidRPr="00900D59">
        <w:rPr>
          <w:rFonts w:ascii="Arial" w:hAnsi="Arial" w:cs="Arial"/>
          <w:sz w:val="22"/>
          <w:szCs w:val="22"/>
        </w:rPr>
        <w:t>Z</w:t>
      </w:r>
      <w:r w:rsidR="2312E1E5" w:rsidRPr="00900D59">
        <w:rPr>
          <w:rFonts w:ascii="Arial" w:hAnsi="Arial" w:cs="Arial"/>
          <w:sz w:val="22"/>
          <w:szCs w:val="22"/>
        </w:rPr>
        <w:t xml:space="preserve">hotovitel povinen zaplatit smluvní pokutu ve výši </w:t>
      </w:r>
      <w:r w:rsidR="00837B6A" w:rsidRPr="00900D59">
        <w:rPr>
          <w:rFonts w:ascii="Arial" w:hAnsi="Arial" w:cs="Arial"/>
          <w:sz w:val="22"/>
          <w:szCs w:val="22"/>
        </w:rPr>
        <w:t xml:space="preserve">deset tisíc (10 000) </w:t>
      </w:r>
      <w:r w:rsidR="2312E1E5" w:rsidRPr="00900D59">
        <w:rPr>
          <w:rFonts w:ascii="Arial" w:hAnsi="Arial" w:cs="Arial"/>
          <w:sz w:val="22"/>
          <w:szCs w:val="22"/>
        </w:rPr>
        <w:t>Kč za jednotlivý případ</w:t>
      </w:r>
      <w:r w:rsidR="00EB658A" w:rsidRPr="00900D59">
        <w:rPr>
          <w:rFonts w:ascii="Arial" w:hAnsi="Arial" w:cs="Arial"/>
          <w:sz w:val="22"/>
          <w:szCs w:val="22"/>
        </w:rPr>
        <w:t>.</w:t>
      </w:r>
    </w:p>
    <w:p w14:paraId="08E5BFBF" w14:textId="3ABACBA6" w:rsidR="00202E05" w:rsidRPr="009F6808" w:rsidRDefault="215DE02E" w:rsidP="00900D59">
      <w:pPr>
        <w:widowControl w:val="0"/>
        <w:numPr>
          <w:ilvl w:val="2"/>
          <w:numId w:val="44"/>
        </w:numPr>
        <w:spacing w:before="60"/>
        <w:ind w:left="709"/>
        <w:jc w:val="both"/>
        <w:rPr>
          <w:rFonts w:ascii="Arial" w:hAnsi="Arial" w:cs="Arial"/>
          <w:sz w:val="22"/>
          <w:szCs w:val="22"/>
        </w:rPr>
      </w:pPr>
      <w:r w:rsidRPr="009F6808">
        <w:rPr>
          <w:rFonts w:ascii="Arial" w:hAnsi="Arial" w:cs="Arial"/>
          <w:sz w:val="22"/>
          <w:szCs w:val="22"/>
        </w:rPr>
        <w:t xml:space="preserve">Za zpoždění v procesu připomínkování dokumentace či jinému </w:t>
      </w:r>
      <w:r w:rsidR="00AD2DF4" w:rsidRPr="009F6808">
        <w:rPr>
          <w:rFonts w:ascii="Arial" w:hAnsi="Arial" w:cs="Arial"/>
          <w:sz w:val="22"/>
          <w:szCs w:val="22"/>
        </w:rPr>
        <w:t>O</w:t>
      </w:r>
      <w:r w:rsidR="78FE4863" w:rsidRPr="009F6808">
        <w:rPr>
          <w:rFonts w:ascii="Arial" w:hAnsi="Arial" w:cs="Arial"/>
          <w:sz w:val="22"/>
          <w:szCs w:val="22"/>
        </w:rPr>
        <w:t xml:space="preserve">bjednatelem </w:t>
      </w:r>
      <w:r w:rsidRPr="009F6808">
        <w:rPr>
          <w:rFonts w:ascii="Arial" w:hAnsi="Arial" w:cs="Arial"/>
          <w:sz w:val="22"/>
          <w:szCs w:val="22"/>
        </w:rPr>
        <w:t xml:space="preserve">požadovanému vyjádření </w:t>
      </w:r>
      <w:r w:rsidR="00AD2DF4" w:rsidRPr="009F6808">
        <w:rPr>
          <w:rFonts w:ascii="Arial" w:hAnsi="Arial" w:cs="Arial"/>
          <w:sz w:val="22"/>
          <w:szCs w:val="22"/>
        </w:rPr>
        <w:t>Z</w:t>
      </w:r>
      <w:r w:rsidRPr="009F6808">
        <w:rPr>
          <w:rFonts w:ascii="Arial" w:hAnsi="Arial" w:cs="Arial"/>
          <w:sz w:val="22"/>
          <w:szCs w:val="22"/>
        </w:rPr>
        <w:t xml:space="preserve">hotovitele </w:t>
      </w:r>
      <w:r w:rsidR="5661C73C" w:rsidRPr="009F6808">
        <w:rPr>
          <w:rFonts w:ascii="Arial" w:hAnsi="Arial" w:cs="Arial"/>
          <w:sz w:val="22"/>
          <w:szCs w:val="22"/>
        </w:rPr>
        <w:t xml:space="preserve">je </w:t>
      </w:r>
      <w:r w:rsidR="00AD2DF4" w:rsidRPr="009F6808">
        <w:rPr>
          <w:rFonts w:ascii="Arial" w:hAnsi="Arial" w:cs="Arial"/>
          <w:sz w:val="22"/>
          <w:szCs w:val="22"/>
        </w:rPr>
        <w:t>Z</w:t>
      </w:r>
      <w:r w:rsidR="5661C73C" w:rsidRPr="009F6808">
        <w:rPr>
          <w:rFonts w:ascii="Arial" w:hAnsi="Arial" w:cs="Arial"/>
          <w:sz w:val="22"/>
          <w:szCs w:val="22"/>
        </w:rPr>
        <w:t xml:space="preserve">hotovitel povinen zaplatit smluvní pokutu ve výši </w:t>
      </w:r>
      <w:r w:rsidR="3E0A49E3" w:rsidRPr="00D2715C">
        <w:rPr>
          <w:rFonts w:ascii="Arial" w:hAnsi="Arial" w:cs="Arial"/>
          <w:color w:val="000000" w:themeColor="text1"/>
          <w:sz w:val="22"/>
          <w:szCs w:val="22"/>
        </w:rPr>
        <w:t>pět</w:t>
      </w:r>
      <w:r w:rsidR="00C669C0" w:rsidRPr="00D2715C">
        <w:rPr>
          <w:rFonts w:ascii="Arial" w:hAnsi="Arial" w:cs="Arial"/>
          <w:color w:val="000000" w:themeColor="text1"/>
          <w:sz w:val="22"/>
          <w:szCs w:val="22"/>
        </w:rPr>
        <w:t xml:space="preserve"> </w:t>
      </w:r>
      <w:r w:rsidR="00C669C0" w:rsidRPr="006A07C8">
        <w:rPr>
          <w:rFonts w:ascii="Arial" w:hAnsi="Arial" w:cs="Arial"/>
          <w:color w:val="000000" w:themeColor="text1"/>
          <w:sz w:val="22"/>
          <w:szCs w:val="22"/>
        </w:rPr>
        <w:t>tisíc (</w:t>
      </w:r>
      <w:r w:rsidR="00104B84" w:rsidRPr="006A07C8">
        <w:rPr>
          <w:rFonts w:ascii="Arial" w:hAnsi="Arial" w:cs="Arial"/>
          <w:color w:val="000000" w:themeColor="text1"/>
          <w:sz w:val="22"/>
          <w:szCs w:val="22"/>
        </w:rPr>
        <w:t>5</w:t>
      </w:r>
      <w:r w:rsidR="00C669C0" w:rsidRPr="006A07C8">
        <w:rPr>
          <w:rFonts w:ascii="Arial" w:hAnsi="Arial" w:cs="Arial"/>
          <w:color w:val="000000" w:themeColor="text1"/>
          <w:sz w:val="22"/>
          <w:szCs w:val="22"/>
        </w:rPr>
        <w:t xml:space="preserve"> 000) </w:t>
      </w:r>
      <w:r w:rsidR="5661C73C" w:rsidRPr="006A07C8">
        <w:rPr>
          <w:rFonts w:ascii="Arial" w:hAnsi="Arial" w:cs="Arial"/>
          <w:color w:val="000000" w:themeColor="text1"/>
          <w:sz w:val="22"/>
          <w:szCs w:val="22"/>
        </w:rPr>
        <w:t>Kč</w:t>
      </w:r>
      <w:r w:rsidR="5661C73C" w:rsidRPr="00D2715C">
        <w:rPr>
          <w:rFonts w:ascii="Arial" w:hAnsi="Arial" w:cs="Arial"/>
          <w:color w:val="000000" w:themeColor="text1"/>
          <w:sz w:val="22"/>
          <w:szCs w:val="22"/>
        </w:rPr>
        <w:t xml:space="preserve"> za</w:t>
      </w:r>
      <w:r w:rsidR="5661C73C" w:rsidRPr="009F6808">
        <w:rPr>
          <w:rFonts w:ascii="Arial" w:hAnsi="Arial" w:cs="Arial"/>
          <w:sz w:val="22"/>
          <w:szCs w:val="22"/>
        </w:rPr>
        <w:t xml:space="preserve"> každý i započatý den zpoždění</w:t>
      </w:r>
      <w:r w:rsidR="00C669C0" w:rsidRPr="009F6808">
        <w:rPr>
          <w:rFonts w:ascii="Arial" w:hAnsi="Arial" w:cs="Arial"/>
          <w:sz w:val="22"/>
          <w:szCs w:val="22"/>
        </w:rPr>
        <w:t xml:space="preserve"> pro každý jednotlivý případ.</w:t>
      </w:r>
    </w:p>
    <w:p w14:paraId="2C2B03BA" w14:textId="1BE33C3C" w:rsidR="610F6D58" w:rsidRPr="009F6808" w:rsidRDefault="610F6D58" w:rsidP="00900D59">
      <w:pPr>
        <w:widowControl w:val="0"/>
        <w:numPr>
          <w:ilvl w:val="2"/>
          <w:numId w:val="44"/>
        </w:numPr>
        <w:spacing w:before="60"/>
        <w:ind w:left="709"/>
        <w:jc w:val="both"/>
        <w:rPr>
          <w:rFonts w:ascii="Arial" w:hAnsi="Arial" w:cs="Arial"/>
          <w:sz w:val="22"/>
          <w:szCs w:val="22"/>
        </w:rPr>
      </w:pPr>
      <w:r w:rsidRPr="009F6808">
        <w:rPr>
          <w:rFonts w:ascii="Arial" w:hAnsi="Arial" w:cs="Arial"/>
          <w:color w:val="000000" w:themeColor="text1"/>
          <w:sz w:val="22"/>
          <w:szCs w:val="22"/>
        </w:rPr>
        <w:t>Pokud Zhotovitel poruší povinnost mít uzavřené příslušné pojištění po celou dobu trvání Smlouvy, je Objednatel oprávněn požadovat po Zhotoviteli úhradu smluvní pokuty ve výši 1 % z minimálního pojistného plnění pro to pojištění, které nemá uzavřeno</w:t>
      </w:r>
      <w:r w:rsidR="61939F7A" w:rsidRPr="009F6808">
        <w:rPr>
          <w:rFonts w:ascii="Arial" w:hAnsi="Arial" w:cs="Arial"/>
          <w:color w:val="000000" w:themeColor="text1"/>
          <w:sz w:val="22"/>
          <w:szCs w:val="22"/>
        </w:rPr>
        <w:t>.</w:t>
      </w:r>
    </w:p>
    <w:p w14:paraId="7287208D" w14:textId="4DC6ED65" w:rsidR="00202E05" w:rsidRPr="009F6808" w:rsidRDefault="00202E05"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Smluvní pokuty a jiné pohledávky včetně jejich příslušenství a úroky z prodlení hradí </w:t>
      </w:r>
      <w:r w:rsidR="000313CB" w:rsidRPr="009F6808">
        <w:rPr>
          <w:rFonts w:ascii="Arial" w:hAnsi="Arial" w:cs="Arial"/>
          <w:sz w:val="22"/>
          <w:szCs w:val="22"/>
        </w:rPr>
        <w:t>Zhotovitel</w:t>
      </w:r>
      <w:r w:rsidRPr="009F6808">
        <w:rPr>
          <w:rFonts w:ascii="Arial" w:hAnsi="Arial" w:cs="Arial"/>
          <w:sz w:val="22"/>
          <w:szCs w:val="22"/>
        </w:rPr>
        <w:t xml:space="preserve"> nezávisle na tom, zda a v jaké výši vznikla druhé straně škoda, kterou můžou smluvní strany uplatňovat a vymáhat samostatně. </w:t>
      </w:r>
    </w:p>
    <w:p w14:paraId="78234265" w14:textId="382A0302" w:rsidR="00202E05" w:rsidRPr="009F6808" w:rsidRDefault="00202E05"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Zaplacením </w:t>
      </w:r>
      <w:r w:rsidR="19D1EE48" w:rsidRPr="009F6808">
        <w:rPr>
          <w:rFonts w:ascii="Arial" w:hAnsi="Arial" w:cs="Arial"/>
          <w:sz w:val="22"/>
          <w:szCs w:val="22"/>
        </w:rPr>
        <w:t xml:space="preserve">jakékoli </w:t>
      </w:r>
      <w:r w:rsidRPr="009F6808">
        <w:rPr>
          <w:rFonts w:ascii="Arial" w:hAnsi="Arial" w:cs="Arial"/>
          <w:sz w:val="22"/>
          <w:szCs w:val="22"/>
        </w:rPr>
        <w:t xml:space="preserve">smluvní pokuty není dotčeno právo </w:t>
      </w:r>
      <w:r w:rsidR="24D0DAF9" w:rsidRPr="009F6808">
        <w:rPr>
          <w:rFonts w:ascii="Arial" w:hAnsi="Arial" w:cs="Arial"/>
          <w:sz w:val="22"/>
          <w:szCs w:val="22"/>
        </w:rPr>
        <w:t xml:space="preserve">Objednatele </w:t>
      </w:r>
      <w:r w:rsidRPr="009F6808">
        <w:rPr>
          <w:rFonts w:ascii="Arial" w:hAnsi="Arial" w:cs="Arial"/>
          <w:sz w:val="22"/>
          <w:szCs w:val="22"/>
        </w:rPr>
        <w:t xml:space="preserve">na náhradu škody </w:t>
      </w:r>
      <w:r w:rsidR="5E5937BB" w:rsidRPr="009F6808">
        <w:rPr>
          <w:rFonts w:ascii="Arial" w:hAnsi="Arial" w:cs="Arial"/>
          <w:sz w:val="22"/>
          <w:szCs w:val="22"/>
        </w:rPr>
        <w:t xml:space="preserve">a to </w:t>
      </w:r>
      <w:r w:rsidRPr="009F6808">
        <w:rPr>
          <w:rFonts w:ascii="Arial" w:hAnsi="Arial" w:cs="Arial"/>
          <w:sz w:val="22"/>
          <w:szCs w:val="22"/>
        </w:rPr>
        <w:t>v plné výši.</w:t>
      </w:r>
    </w:p>
    <w:p w14:paraId="44B2072F" w14:textId="70408F03" w:rsidR="00202E05" w:rsidRPr="009F6808" w:rsidRDefault="00FA2921"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lastRenderedPageBreak/>
        <w:t xml:space="preserve">Smluvní strany se dohodly, že v případě porušení bezpečnostních, hygienických, požárních a ekologických předpisů ze strany </w:t>
      </w:r>
      <w:r w:rsidR="007924D4">
        <w:rPr>
          <w:rFonts w:ascii="Arial" w:hAnsi="Arial" w:cs="Arial"/>
          <w:sz w:val="22"/>
          <w:szCs w:val="22"/>
        </w:rPr>
        <w:t>Z</w:t>
      </w:r>
      <w:r w:rsidRPr="009F6808">
        <w:rPr>
          <w:rFonts w:ascii="Arial" w:hAnsi="Arial" w:cs="Arial"/>
          <w:sz w:val="22"/>
          <w:szCs w:val="22"/>
        </w:rPr>
        <w:t xml:space="preserve">hotovitele je </w:t>
      </w:r>
      <w:r w:rsidR="007924D4">
        <w:rPr>
          <w:rFonts w:ascii="Arial" w:hAnsi="Arial" w:cs="Arial"/>
          <w:sz w:val="22"/>
          <w:szCs w:val="22"/>
        </w:rPr>
        <w:t>Z</w:t>
      </w:r>
      <w:r w:rsidRPr="009F6808">
        <w:rPr>
          <w:rFonts w:ascii="Arial" w:hAnsi="Arial" w:cs="Arial"/>
          <w:sz w:val="22"/>
          <w:szCs w:val="22"/>
        </w:rPr>
        <w:t xml:space="preserve">hotovitel povinen zaplatit </w:t>
      </w:r>
      <w:r w:rsidR="004C6AEF" w:rsidRPr="009F6808">
        <w:rPr>
          <w:rFonts w:ascii="Arial" w:hAnsi="Arial" w:cs="Arial"/>
          <w:sz w:val="22"/>
          <w:szCs w:val="22"/>
        </w:rPr>
        <w:t xml:space="preserve">Objednateli </w:t>
      </w:r>
      <w:r w:rsidRPr="009F6808">
        <w:rPr>
          <w:rFonts w:ascii="Arial" w:hAnsi="Arial" w:cs="Arial"/>
          <w:sz w:val="22"/>
          <w:szCs w:val="22"/>
        </w:rPr>
        <w:t xml:space="preserve">smluvní pokutu </w:t>
      </w:r>
      <w:r w:rsidR="00FC66E2">
        <w:rPr>
          <w:rFonts w:ascii="Arial" w:hAnsi="Arial" w:cs="Arial"/>
          <w:sz w:val="22"/>
          <w:szCs w:val="22"/>
        </w:rPr>
        <w:t>dle</w:t>
      </w:r>
      <w:r w:rsidRPr="009F6808">
        <w:rPr>
          <w:rFonts w:ascii="Arial" w:hAnsi="Arial" w:cs="Arial"/>
          <w:sz w:val="22"/>
          <w:szCs w:val="22"/>
        </w:rPr>
        <w:t> Přílo</w:t>
      </w:r>
      <w:r w:rsidR="00FC66E2">
        <w:rPr>
          <w:rFonts w:ascii="Arial" w:hAnsi="Arial" w:cs="Arial"/>
          <w:sz w:val="22"/>
          <w:szCs w:val="22"/>
        </w:rPr>
        <w:t>hy</w:t>
      </w:r>
      <w:r w:rsidRPr="009F6808">
        <w:rPr>
          <w:rFonts w:ascii="Arial" w:hAnsi="Arial" w:cs="Arial"/>
          <w:sz w:val="22"/>
          <w:szCs w:val="22"/>
        </w:rPr>
        <w:t xml:space="preserve"> č. 1 Směrnic</w:t>
      </w:r>
      <w:r w:rsidR="00B02738">
        <w:rPr>
          <w:rFonts w:ascii="Arial" w:hAnsi="Arial" w:cs="Arial"/>
          <w:sz w:val="22"/>
          <w:szCs w:val="22"/>
        </w:rPr>
        <w:t>e</w:t>
      </w:r>
      <w:r w:rsidRPr="009F6808">
        <w:rPr>
          <w:rFonts w:ascii="Arial" w:hAnsi="Arial" w:cs="Arial"/>
          <w:sz w:val="22"/>
          <w:szCs w:val="22"/>
        </w:rPr>
        <w:t xml:space="preserve"> </w:t>
      </w:r>
      <w:r w:rsidR="004D5C11">
        <w:rPr>
          <w:rFonts w:ascii="Arial" w:hAnsi="Arial" w:cs="Arial"/>
          <w:sz w:val="22"/>
          <w:szCs w:val="22"/>
        </w:rPr>
        <w:t>O</w:t>
      </w:r>
      <w:r w:rsidRPr="009F6808">
        <w:rPr>
          <w:rFonts w:ascii="Arial" w:hAnsi="Arial" w:cs="Arial"/>
          <w:sz w:val="22"/>
          <w:szCs w:val="22"/>
        </w:rPr>
        <w:t>bjednatele č. SM-UE-1802 Smluvní pokuty za porušení bezpečnostních, hygienických, požárních a ekologických předpisů</w:t>
      </w:r>
      <w:r w:rsidR="00B02738">
        <w:rPr>
          <w:rFonts w:ascii="Arial" w:hAnsi="Arial" w:cs="Arial"/>
          <w:sz w:val="22"/>
          <w:szCs w:val="22"/>
        </w:rPr>
        <w:t>, které Zhotovitel obdržel v rámci zadávacího řízení</w:t>
      </w:r>
      <w:r w:rsidRPr="009F6808">
        <w:rPr>
          <w:rFonts w:ascii="Arial" w:hAnsi="Arial" w:cs="Arial"/>
          <w:sz w:val="22"/>
          <w:szCs w:val="22"/>
        </w:rPr>
        <w:t xml:space="preserve">. Tento „Sazebník smluvních pokut“ obsahuje vždy specifikaci porušení bezpečnostních, hygienických, požárních a ekologických předpisů ze strany </w:t>
      </w:r>
      <w:r w:rsidR="00086D2B" w:rsidRPr="009F6808">
        <w:rPr>
          <w:rFonts w:ascii="Arial" w:hAnsi="Arial" w:cs="Arial"/>
          <w:sz w:val="22"/>
          <w:szCs w:val="22"/>
        </w:rPr>
        <w:t xml:space="preserve">Zhotovitele </w:t>
      </w:r>
      <w:r w:rsidRPr="009F6808">
        <w:rPr>
          <w:rFonts w:ascii="Arial" w:hAnsi="Arial" w:cs="Arial"/>
          <w:sz w:val="22"/>
          <w:szCs w:val="22"/>
        </w:rPr>
        <w:t xml:space="preserve">a výši smluvní pokuty. Smluvní pokuta bude uplatněna na základě zápisu o porušení konkrétního předpisu. Za </w:t>
      </w:r>
      <w:r w:rsidR="004C6AEF" w:rsidRPr="009F6808">
        <w:rPr>
          <w:rFonts w:ascii="Arial" w:hAnsi="Arial" w:cs="Arial"/>
          <w:sz w:val="22"/>
          <w:szCs w:val="22"/>
        </w:rPr>
        <w:t xml:space="preserve">Objednatele </w:t>
      </w:r>
      <w:r w:rsidR="00F233A4" w:rsidRPr="009F6808">
        <w:rPr>
          <w:rFonts w:ascii="Arial" w:hAnsi="Arial" w:cs="Arial"/>
          <w:sz w:val="22"/>
          <w:szCs w:val="22"/>
        </w:rPr>
        <w:t xml:space="preserve">je </w:t>
      </w:r>
      <w:r w:rsidRPr="009F6808">
        <w:rPr>
          <w:rFonts w:ascii="Arial" w:hAnsi="Arial" w:cs="Arial"/>
          <w:sz w:val="22"/>
          <w:szCs w:val="22"/>
        </w:rPr>
        <w:t>k tomuto oprávněn</w:t>
      </w:r>
      <w:r w:rsidR="00F233A4" w:rsidRPr="009F6808">
        <w:rPr>
          <w:rFonts w:ascii="Arial" w:hAnsi="Arial" w:cs="Arial"/>
          <w:sz w:val="22"/>
          <w:szCs w:val="22"/>
        </w:rPr>
        <w:t xml:space="preserve"> zmocněný zástupce Objednatele ve smyslu této Smlouvy</w:t>
      </w:r>
      <w:r w:rsidR="00362CE5" w:rsidRPr="009F6808">
        <w:rPr>
          <w:rFonts w:ascii="Arial" w:hAnsi="Arial" w:cs="Arial"/>
          <w:sz w:val="22"/>
          <w:szCs w:val="22"/>
        </w:rPr>
        <w:t>.</w:t>
      </w:r>
    </w:p>
    <w:p w14:paraId="46DCBC3C" w14:textId="0B3D1B9D" w:rsidR="00BE1B16" w:rsidRPr="009F6808" w:rsidRDefault="00BE1B16"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Změní-li se po uzavření této </w:t>
      </w:r>
      <w:r w:rsidR="004C6AEF" w:rsidRPr="009F6808">
        <w:rPr>
          <w:rFonts w:ascii="Arial" w:hAnsi="Arial" w:cs="Arial"/>
          <w:sz w:val="22"/>
          <w:szCs w:val="22"/>
        </w:rPr>
        <w:t xml:space="preserve">Smlouvy </w:t>
      </w:r>
      <w:r w:rsidRPr="009F6808">
        <w:rPr>
          <w:rFonts w:ascii="Arial" w:hAnsi="Arial" w:cs="Arial"/>
          <w:sz w:val="22"/>
          <w:szCs w:val="22"/>
        </w:rPr>
        <w:t xml:space="preserve">okolnosti do té míry, že se plnění podle této </w:t>
      </w:r>
      <w:r w:rsidR="004C6AEF" w:rsidRPr="009F6808">
        <w:rPr>
          <w:rFonts w:ascii="Arial" w:hAnsi="Arial" w:cs="Arial"/>
          <w:sz w:val="22"/>
          <w:szCs w:val="22"/>
        </w:rPr>
        <w:t xml:space="preserve">Smlouvy </w:t>
      </w:r>
      <w:r w:rsidRPr="009F6808">
        <w:rPr>
          <w:rFonts w:ascii="Arial" w:hAnsi="Arial" w:cs="Arial"/>
          <w:sz w:val="22"/>
          <w:szCs w:val="22"/>
        </w:rPr>
        <w:t>stane pro některou ze stran obtížnější, nemění to nic na její povinnosti splnit dluh resp. závazek. Ustanovení druhé věty § 1764, ustanovení § 1765 a § 1766 občanského zákoníku se nepoužijí.</w:t>
      </w:r>
    </w:p>
    <w:p w14:paraId="103A048A" w14:textId="791891D8" w:rsidR="00BE1B16" w:rsidRPr="009F6808" w:rsidRDefault="00BE1B16" w:rsidP="00900D59">
      <w:pPr>
        <w:widowControl w:val="0"/>
        <w:numPr>
          <w:ilvl w:val="1"/>
          <w:numId w:val="44"/>
        </w:numPr>
        <w:spacing w:before="60"/>
        <w:ind w:left="709" w:hanging="709"/>
        <w:jc w:val="both"/>
        <w:rPr>
          <w:rFonts w:ascii="Arial" w:hAnsi="Arial" w:cs="Arial"/>
          <w:sz w:val="22"/>
          <w:szCs w:val="22"/>
        </w:rPr>
      </w:pPr>
      <w:r w:rsidRPr="009F6808">
        <w:rPr>
          <w:rFonts w:ascii="Arial" w:hAnsi="Arial" w:cs="Arial"/>
          <w:sz w:val="22"/>
          <w:szCs w:val="22"/>
        </w:rPr>
        <w:t xml:space="preserve">Ujednáním o smluvní pokutě a/nebo úrocích z prodlení není dotčeno právo věřitele požadovat náhradu škody, a to vedle smluvní pokuty. Ustanovení § 1971 a § 2050 občanského zákoníku se nepoužijí. Náhrada škody vzniklé porušením této </w:t>
      </w:r>
      <w:r w:rsidR="00F233A4" w:rsidRPr="009F6808">
        <w:rPr>
          <w:rFonts w:ascii="Arial" w:hAnsi="Arial" w:cs="Arial"/>
          <w:sz w:val="22"/>
          <w:szCs w:val="22"/>
        </w:rPr>
        <w:t xml:space="preserve">Smlouvy </w:t>
      </w:r>
      <w:r w:rsidRPr="009F6808">
        <w:rPr>
          <w:rFonts w:ascii="Arial" w:hAnsi="Arial" w:cs="Arial"/>
          <w:sz w:val="22"/>
          <w:szCs w:val="22"/>
        </w:rPr>
        <w:t>či v souvislosti s ní bude hrazena pouze v penězích, nedohodnou-li se strany ad hoc jinak.</w:t>
      </w:r>
    </w:p>
    <w:p w14:paraId="1FC39945" w14:textId="77777777" w:rsidR="00717C18" w:rsidRPr="009F6808" w:rsidRDefault="00717C18" w:rsidP="00717C18">
      <w:pPr>
        <w:rPr>
          <w:rFonts w:ascii="Arial" w:hAnsi="Arial" w:cs="Arial"/>
          <w:sz w:val="22"/>
          <w:szCs w:val="22"/>
        </w:rPr>
      </w:pPr>
    </w:p>
    <w:p w14:paraId="75104EDE" w14:textId="1B65454F" w:rsidR="008D254B" w:rsidRPr="009F6808" w:rsidRDefault="008D254B" w:rsidP="004C6AEF">
      <w:pPr>
        <w:pStyle w:val="Nadpis2"/>
        <w:rPr>
          <w:rFonts w:ascii="Arial" w:hAnsi="Arial" w:cs="Arial"/>
          <w:lang w:val="cs-CZ"/>
        </w:rPr>
      </w:pPr>
      <w:r w:rsidRPr="009F6808">
        <w:rPr>
          <w:rFonts w:ascii="Arial" w:hAnsi="Arial" w:cs="Arial"/>
          <w:lang w:val="cs-CZ"/>
        </w:rPr>
        <w:t xml:space="preserve">Článek </w:t>
      </w:r>
      <w:r w:rsidR="001565CA" w:rsidRPr="009F6808">
        <w:rPr>
          <w:rFonts w:ascii="Arial" w:hAnsi="Arial" w:cs="Arial"/>
          <w:lang w:val="cs-CZ"/>
        </w:rPr>
        <w:t>1</w:t>
      </w:r>
      <w:r w:rsidR="008309A1">
        <w:rPr>
          <w:rFonts w:ascii="Arial" w:hAnsi="Arial" w:cs="Arial"/>
          <w:lang w:val="cs-CZ"/>
        </w:rPr>
        <w:t>3</w:t>
      </w:r>
    </w:p>
    <w:p w14:paraId="592F821B" w14:textId="77777777" w:rsidR="008D254B" w:rsidRPr="009F6808" w:rsidRDefault="008D254B" w:rsidP="24606821">
      <w:pPr>
        <w:pStyle w:val="Nadpis9"/>
        <w:keepNext w:val="0"/>
        <w:widowControl w:val="0"/>
        <w:rPr>
          <w:rFonts w:cs="Arial"/>
          <w:sz w:val="22"/>
          <w:szCs w:val="22"/>
        </w:rPr>
      </w:pPr>
      <w:r w:rsidRPr="009F6808">
        <w:rPr>
          <w:rFonts w:cs="Arial"/>
          <w:sz w:val="22"/>
          <w:szCs w:val="22"/>
        </w:rPr>
        <w:t>Doložka o informacích</w:t>
      </w:r>
    </w:p>
    <w:p w14:paraId="0115B829" w14:textId="2B32B544" w:rsidR="008D254B" w:rsidRPr="00900D59" w:rsidRDefault="00E36582" w:rsidP="00900D59">
      <w:pPr>
        <w:pStyle w:val="Odstavecseseznamem"/>
        <w:widowControl w:val="0"/>
        <w:numPr>
          <w:ilvl w:val="1"/>
          <w:numId w:val="45"/>
        </w:numPr>
        <w:spacing w:before="60"/>
        <w:ind w:left="709"/>
        <w:jc w:val="both"/>
        <w:rPr>
          <w:rFonts w:ascii="Arial" w:hAnsi="Arial" w:cs="Arial"/>
          <w:sz w:val="22"/>
          <w:szCs w:val="22"/>
        </w:rPr>
      </w:pPr>
      <w:r w:rsidRPr="00900D59">
        <w:rPr>
          <w:rFonts w:ascii="Arial" w:hAnsi="Arial" w:cs="Arial"/>
          <w:sz w:val="22"/>
          <w:szCs w:val="22"/>
        </w:rPr>
        <w:t>Zhotovitel</w:t>
      </w:r>
      <w:r w:rsidR="008D254B" w:rsidRPr="00900D59">
        <w:rPr>
          <w:rFonts w:ascii="Arial" w:hAnsi="Arial" w:cs="Arial"/>
          <w:sz w:val="22"/>
          <w:szCs w:val="22"/>
        </w:rPr>
        <w:t xml:space="preserve"> se zavazuje, že bude utajovat a chránit před třetími osobami veškeré </w:t>
      </w:r>
      <w:r w:rsidR="00D20235" w:rsidRPr="00900D59">
        <w:rPr>
          <w:rFonts w:ascii="Arial" w:hAnsi="Arial" w:cs="Arial"/>
          <w:sz w:val="22"/>
          <w:szCs w:val="22"/>
        </w:rPr>
        <w:t xml:space="preserve">důvěrné </w:t>
      </w:r>
      <w:r w:rsidR="008D254B" w:rsidRPr="00900D59">
        <w:rPr>
          <w:rFonts w:ascii="Arial" w:hAnsi="Arial" w:cs="Arial"/>
          <w:sz w:val="22"/>
          <w:szCs w:val="22"/>
        </w:rPr>
        <w:t>informace a skutečnosti</w:t>
      </w:r>
      <w:r w:rsidR="00D20235" w:rsidRPr="00900D59">
        <w:rPr>
          <w:rFonts w:ascii="Arial" w:hAnsi="Arial" w:cs="Arial"/>
          <w:sz w:val="22"/>
          <w:szCs w:val="22"/>
        </w:rPr>
        <w:t>. Nedohodnou-li se smluvní strany výslovně písemnou formou jinak, považují se za důvěrné informace implicitně všechny informace, které se týkají Stavby a činnosti Zhotovitele v rámci jeho plnění</w:t>
      </w:r>
      <w:r w:rsidR="007B0F3F" w:rsidRPr="00900D59">
        <w:rPr>
          <w:rFonts w:ascii="Arial" w:hAnsi="Arial" w:cs="Arial"/>
          <w:sz w:val="22"/>
          <w:szCs w:val="22"/>
        </w:rPr>
        <w:t xml:space="preserve"> na předmětné Stavbě, které mu byly</w:t>
      </w:r>
      <w:r w:rsidR="008D254B" w:rsidRPr="00900D59">
        <w:rPr>
          <w:rFonts w:ascii="Arial" w:hAnsi="Arial" w:cs="Arial"/>
          <w:sz w:val="22"/>
          <w:szCs w:val="22"/>
        </w:rPr>
        <w:t xml:space="preserve"> </w:t>
      </w:r>
      <w:r w:rsidRPr="00900D59">
        <w:rPr>
          <w:rFonts w:ascii="Arial" w:hAnsi="Arial" w:cs="Arial"/>
          <w:sz w:val="22"/>
          <w:szCs w:val="22"/>
        </w:rPr>
        <w:t>Objednatel</w:t>
      </w:r>
      <w:r w:rsidR="008D254B" w:rsidRPr="00900D59">
        <w:rPr>
          <w:rFonts w:ascii="Arial" w:hAnsi="Arial" w:cs="Arial"/>
          <w:sz w:val="22"/>
          <w:szCs w:val="22"/>
        </w:rPr>
        <w:t xml:space="preserve">em poskytnuty v rámci předmětu plnění. V případě, že </w:t>
      </w:r>
      <w:r w:rsidRPr="00900D59">
        <w:rPr>
          <w:rFonts w:ascii="Arial" w:hAnsi="Arial" w:cs="Arial"/>
          <w:sz w:val="22"/>
          <w:szCs w:val="22"/>
        </w:rPr>
        <w:t>Zhotovitel</w:t>
      </w:r>
      <w:r w:rsidR="008D254B" w:rsidRPr="00900D59">
        <w:rPr>
          <w:rFonts w:ascii="Arial" w:hAnsi="Arial" w:cs="Arial"/>
          <w:sz w:val="22"/>
          <w:szCs w:val="22"/>
        </w:rPr>
        <w:t xml:space="preserve"> poruší tento závazek, uhradí </w:t>
      </w:r>
      <w:r w:rsidRPr="00900D59">
        <w:rPr>
          <w:rFonts w:ascii="Arial" w:hAnsi="Arial" w:cs="Arial"/>
          <w:sz w:val="22"/>
          <w:szCs w:val="22"/>
        </w:rPr>
        <w:t>Objednatel</w:t>
      </w:r>
      <w:r w:rsidR="008D254B" w:rsidRPr="00900D59">
        <w:rPr>
          <w:rFonts w:ascii="Arial" w:hAnsi="Arial" w:cs="Arial"/>
          <w:sz w:val="22"/>
          <w:szCs w:val="22"/>
        </w:rPr>
        <w:t xml:space="preserve">i </w:t>
      </w:r>
      <w:r w:rsidR="007B0F3F" w:rsidRPr="00900D59">
        <w:rPr>
          <w:rFonts w:ascii="Arial" w:hAnsi="Arial" w:cs="Arial"/>
          <w:sz w:val="22"/>
          <w:szCs w:val="22"/>
        </w:rPr>
        <w:t>smluvní pokutu</w:t>
      </w:r>
      <w:r w:rsidR="008D254B" w:rsidRPr="00900D59">
        <w:rPr>
          <w:rFonts w:ascii="Arial" w:hAnsi="Arial" w:cs="Arial"/>
          <w:sz w:val="22"/>
          <w:szCs w:val="22"/>
        </w:rPr>
        <w:t xml:space="preserve"> ve výši </w:t>
      </w:r>
      <w:r w:rsidR="00B213D0" w:rsidRPr="00900D59">
        <w:rPr>
          <w:rFonts w:ascii="Arial" w:hAnsi="Arial" w:cs="Arial"/>
          <w:b/>
          <w:bCs/>
          <w:sz w:val="22"/>
          <w:szCs w:val="22"/>
        </w:rPr>
        <w:t xml:space="preserve">500 </w:t>
      </w:r>
      <w:r w:rsidR="008D254B" w:rsidRPr="00900D59">
        <w:rPr>
          <w:rFonts w:ascii="Arial" w:hAnsi="Arial" w:cs="Arial"/>
          <w:b/>
          <w:bCs/>
          <w:sz w:val="22"/>
          <w:szCs w:val="22"/>
        </w:rPr>
        <w:t>000,- Kč</w:t>
      </w:r>
      <w:r w:rsidR="008D254B" w:rsidRPr="00900D59">
        <w:rPr>
          <w:rFonts w:ascii="Arial" w:hAnsi="Arial" w:cs="Arial"/>
          <w:sz w:val="22"/>
          <w:szCs w:val="22"/>
        </w:rPr>
        <w:t xml:space="preserve"> (slovy: </w:t>
      </w:r>
      <w:r w:rsidR="00B213D0" w:rsidRPr="00900D59">
        <w:rPr>
          <w:rFonts w:ascii="Arial" w:hAnsi="Arial" w:cs="Arial"/>
          <w:sz w:val="22"/>
          <w:szCs w:val="22"/>
        </w:rPr>
        <w:t>pět set tisíc korun českých</w:t>
      </w:r>
      <w:r w:rsidR="008D254B" w:rsidRPr="00900D59">
        <w:rPr>
          <w:rFonts w:ascii="Arial" w:hAnsi="Arial" w:cs="Arial"/>
          <w:sz w:val="22"/>
          <w:szCs w:val="22"/>
        </w:rPr>
        <w:t xml:space="preserve">) za každé jednotlivé porušení. Toto ustanovení platí i pro </w:t>
      </w:r>
      <w:r w:rsidRPr="00900D59">
        <w:rPr>
          <w:rFonts w:ascii="Arial" w:hAnsi="Arial" w:cs="Arial"/>
          <w:sz w:val="22"/>
          <w:szCs w:val="22"/>
        </w:rPr>
        <w:t>Objednatel</w:t>
      </w:r>
      <w:r w:rsidR="008D254B" w:rsidRPr="00900D59">
        <w:rPr>
          <w:rFonts w:ascii="Arial" w:hAnsi="Arial" w:cs="Arial"/>
          <w:sz w:val="22"/>
          <w:szCs w:val="22"/>
        </w:rPr>
        <w:t xml:space="preserve">e v případě ochrany obchodního tajemství </w:t>
      </w:r>
      <w:r w:rsidRPr="00900D59">
        <w:rPr>
          <w:rFonts w:ascii="Arial" w:hAnsi="Arial" w:cs="Arial"/>
          <w:sz w:val="22"/>
          <w:szCs w:val="22"/>
        </w:rPr>
        <w:t>Zhotovitel</w:t>
      </w:r>
      <w:r w:rsidR="008D254B" w:rsidRPr="00900D59">
        <w:rPr>
          <w:rFonts w:ascii="Arial" w:hAnsi="Arial" w:cs="Arial"/>
          <w:sz w:val="22"/>
          <w:szCs w:val="22"/>
        </w:rPr>
        <w:t xml:space="preserve">e. </w:t>
      </w:r>
    </w:p>
    <w:p w14:paraId="4F6DFE4A" w14:textId="6F6C7A20"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Věcná informace bude považována za důvěrnou a nebude žádným způsobem bez předchozího písemného souhlasu informující strany zveřejněna informovanou stranou nebo jejími zástupci, a to jak zcela nebo částečně, a nebude použita informovanou stranou nebo jejími zástupci přímo či nepřímo pro žádné jiné účely, než se uvádí v této </w:t>
      </w:r>
      <w:r w:rsidR="004C6AEF" w:rsidRPr="009F6808">
        <w:rPr>
          <w:rFonts w:ascii="Arial" w:hAnsi="Arial" w:cs="Arial"/>
          <w:sz w:val="22"/>
          <w:szCs w:val="22"/>
        </w:rPr>
        <w:t>Smlouvě</w:t>
      </w:r>
      <w:r w:rsidRPr="009F6808">
        <w:rPr>
          <w:rFonts w:ascii="Arial" w:hAnsi="Arial" w:cs="Arial"/>
          <w:sz w:val="22"/>
          <w:szCs w:val="22"/>
        </w:rPr>
        <w:t xml:space="preserve">. </w:t>
      </w:r>
    </w:p>
    <w:p w14:paraId="2074B510" w14:textId="39C1B354"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Bez předchozího písemného souhlasu informující strany nebude informovaná strana odhalovat informace žádné jiné osobě o tom, že probíhají jednání týkající se podmínek této </w:t>
      </w:r>
      <w:r w:rsidR="004C6AEF" w:rsidRPr="009F6808">
        <w:rPr>
          <w:rFonts w:ascii="Arial" w:hAnsi="Arial" w:cs="Arial"/>
          <w:sz w:val="22"/>
          <w:szCs w:val="22"/>
        </w:rPr>
        <w:t>Smlouvy</w:t>
      </w:r>
      <w:r w:rsidRPr="009F6808">
        <w:rPr>
          <w:rFonts w:ascii="Arial" w:hAnsi="Arial" w:cs="Arial"/>
          <w:sz w:val="22"/>
          <w:szCs w:val="22"/>
        </w:rPr>
        <w:t xml:space="preserve">. </w:t>
      </w:r>
    </w:p>
    <w:p w14:paraId="7CEF3CE9" w14:textId="57097CAC" w:rsidR="008D254B" w:rsidRPr="009F6808" w:rsidRDefault="00E36582"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Zhotovitel</w:t>
      </w:r>
      <w:r w:rsidR="008D254B" w:rsidRPr="009F6808">
        <w:rPr>
          <w:rFonts w:ascii="Arial" w:hAnsi="Arial" w:cs="Arial"/>
          <w:sz w:val="22"/>
          <w:szCs w:val="22"/>
        </w:rPr>
        <w:t xml:space="preserve"> se zavazuje, že dokumentaci, která byla </w:t>
      </w:r>
      <w:r w:rsidRPr="009F6808">
        <w:rPr>
          <w:rFonts w:ascii="Arial" w:hAnsi="Arial" w:cs="Arial"/>
          <w:sz w:val="22"/>
          <w:szCs w:val="22"/>
        </w:rPr>
        <w:t>Objednatel</w:t>
      </w:r>
      <w:r w:rsidR="008D254B" w:rsidRPr="009F6808">
        <w:rPr>
          <w:rFonts w:ascii="Arial" w:hAnsi="Arial" w:cs="Arial"/>
          <w:sz w:val="22"/>
          <w:szCs w:val="22"/>
        </w:rPr>
        <w:t xml:space="preserve">em předána, použije výhradně ke své činnosti prováděné podle této </w:t>
      </w:r>
      <w:r w:rsidR="004C6AEF" w:rsidRPr="009F6808">
        <w:rPr>
          <w:rFonts w:ascii="Arial" w:hAnsi="Arial" w:cs="Arial"/>
          <w:sz w:val="22"/>
          <w:szCs w:val="22"/>
        </w:rPr>
        <w:t>Smlouvy</w:t>
      </w:r>
      <w:r w:rsidR="008D254B" w:rsidRPr="009F6808">
        <w:rPr>
          <w:rFonts w:ascii="Arial" w:hAnsi="Arial" w:cs="Arial"/>
          <w:sz w:val="22"/>
          <w:szCs w:val="22"/>
        </w:rPr>
        <w:t xml:space="preserve">. Po ukončení činnosti je </w:t>
      </w:r>
      <w:r w:rsidRPr="009F6808">
        <w:rPr>
          <w:rFonts w:ascii="Arial" w:hAnsi="Arial" w:cs="Arial"/>
          <w:sz w:val="22"/>
          <w:szCs w:val="22"/>
        </w:rPr>
        <w:t>Zhotovitel</w:t>
      </w:r>
      <w:r w:rsidR="008D254B" w:rsidRPr="009F6808">
        <w:rPr>
          <w:rFonts w:ascii="Arial" w:hAnsi="Arial" w:cs="Arial"/>
          <w:sz w:val="22"/>
          <w:szCs w:val="22"/>
        </w:rPr>
        <w:t xml:space="preserve"> povinen veškerou tuto předanou dokumentaci vrátit zpět </w:t>
      </w:r>
      <w:r w:rsidRPr="009F6808">
        <w:rPr>
          <w:rFonts w:ascii="Arial" w:hAnsi="Arial" w:cs="Arial"/>
          <w:sz w:val="22"/>
          <w:szCs w:val="22"/>
        </w:rPr>
        <w:t>Objednatel</w:t>
      </w:r>
      <w:r w:rsidR="008D254B" w:rsidRPr="009F6808">
        <w:rPr>
          <w:rFonts w:ascii="Arial" w:hAnsi="Arial" w:cs="Arial"/>
          <w:sz w:val="22"/>
          <w:szCs w:val="22"/>
        </w:rPr>
        <w:t>i.</w:t>
      </w:r>
    </w:p>
    <w:p w14:paraId="38E371D4" w14:textId="2200C68D"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Strany podléhají sjednanému režimu i po zániku této </w:t>
      </w:r>
      <w:r w:rsidR="004C6AEF" w:rsidRPr="009F6808">
        <w:rPr>
          <w:rFonts w:ascii="Arial" w:hAnsi="Arial" w:cs="Arial"/>
          <w:sz w:val="22"/>
          <w:szCs w:val="22"/>
        </w:rPr>
        <w:t>Smlouvy</w:t>
      </w:r>
      <w:r w:rsidRPr="009F6808">
        <w:rPr>
          <w:rFonts w:ascii="Arial" w:hAnsi="Arial" w:cs="Arial"/>
          <w:sz w:val="22"/>
          <w:szCs w:val="22"/>
        </w:rPr>
        <w:t>. Této povinnosti se zprostí jen na základě uděleného písemného souhlasu strany informující.</w:t>
      </w:r>
    </w:p>
    <w:p w14:paraId="4E1B9AC2" w14:textId="4941C276" w:rsidR="48FB96E3" w:rsidRPr="009F6808" w:rsidRDefault="48FB96E3"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t xml:space="preserve">Vedle důvěrných informaci uvedených v bodě </w:t>
      </w:r>
      <w:r w:rsidR="00AA5B7A" w:rsidRPr="009F6808">
        <w:rPr>
          <w:rFonts w:ascii="Arial" w:hAnsi="Arial" w:cs="Arial"/>
          <w:sz w:val="22"/>
          <w:szCs w:val="22"/>
        </w:rPr>
        <w:t>1</w:t>
      </w:r>
      <w:r w:rsidR="008309A1">
        <w:rPr>
          <w:rFonts w:ascii="Arial" w:hAnsi="Arial" w:cs="Arial"/>
          <w:sz w:val="22"/>
          <w:szCs w:val="22"/>
        </w:rPr>
        <w:t>3</w:t>
      </w:r>
      <w:r w:rsidR="7B57816E" w:rsidRPr="009F6808">
        <w:rPr>
          <w:rFonts w:ascii="Arial" w:hAnsi="Arial" w:cs="Arial"/>
          <w:sz w:val="22"/>
          <w:szCs w:val="22"/>
        </w:rPr>
        <w:t>.</w:t>
      </w:r>
      <w:r w:rsidR="00AA5B7A" w:rsidRPr="009F6808">
        <w:rPr>
          <w:rFonts w:ascii="Arial" w:hAnsi="Arial" w:cs="Arial"/>
          <w:sz w:val="22"/>
          <w:szCs w:val="22"/>
        </w:rPr>
        <w:t xml:space="preserve">1 </w:t>
      </w:r>
      <w:r w:rsidRPr="009F6808">
        <w:rPr>
          <w:rFonts w:ascii="Arial" w:hAnsi="Arial" w:cs="Arial"/>
          <w:sz w:val="22"/>
          <w:szCs w:val="22"/>
        </w:rPr>
        <w:t>této smlouvy získají obě strany při plnění této smlouvy i osobní údaje chráněné nařízením (EU) 2016/679 o ochraně fyzických osob v souvislosti se zpracováním osobních údajů a o volném pohybu těchto údajů (dále jen „GDPR“). Obě strany jsou proto povinny zachovávat mlčenlivost o všech skutečnostech, jejichž vyzrazení třetí osobě by mohlo přivodit jiné smluvní straně újmu a všestranně chránit a rozvíjet dobré jméno i pověst druhé smluvní strany, jejích majitelů (společníků) a osob s ní spojených (rodinní příslušníci, členové orgánů společnosti, zaměstnanci, apod.).</w:t>
      </w:r>
    </w:p>
    <w:p w14:paraId="0CA3F15B" w14:textId="7CC6E6C5" w:rsidR="008D254B" w:rsidRPr="009F6808" w:rsidRDefault="008D254B" w:rsidP="00900D59">
      <w:pPr>
        <w:pStyle w:val="Odstavecseseznamem"/>
        <w:widowControl w:val="0"/>
        <w:numPr>
          <w:ilvl w:val="1"/>
          <w:numId w:val="45"/>
        </w:numPr>
        <w:spacing w:before="60"/>
        <w:ind w:left="709"/>
        <w:jc w:val="both"/>
        <w:rPr>
          <w:rFonts w:ascii="Arial" w:hAnsi="Arial" w:cs="Arial"/>
          <w:sz w:val="22"/>
          <w:szCs w:val="22"/>
        </w:rPr>
      </w:pPr>
      <w:r w:rsidRPr="009F6808">
        <w:rPr>
          <w:rFonts w:ascii="Arial" w:hAnsi="Arial" w:cs="Arial"/>
          <w:sz w:val="22"/>
          <w:szCs w:val="22"/>
        </w:rPr>
        <w:lastRenderedPageBreak/>
        <w:t xml:space="preserve">Povinnosti mlčenlivosti se nemůže dovolávat žádná ze smluvních stran v soudním řízení ve sporu týkajícím se této </w:t>
      </w:r>
      <w:r w:rsidR="004C6AEF" w:rsidRPr="009F6808">
        <w:rPr>
          <w:rFonts w:ascii="Arial" w:hAnsi="Arial" w:cs="Arial"/>
          <w:sz w:val="22"/>
          <w:szCs w:val="22"/>
        </w:rPr>
        <w:t xml:space="preserve">Smlouvy </w:t>
      </w:r>
      <w:r w:rsidRPr="009F6808">
        <w:rPr>
          <w:rFonts w:ascii="Arial" w:hAnsi="Arial" w:cs="Arial"/>
          <w:sz w:val="22"/>
          <w:szCs w:val="22"/>
        </w:rPr>
        <w:t>nebo s ní související. Toto platí i pro jednání před státními orgány a v případě poskytnutí informacím auditorům.</w:t>
      </w:r>
    </w:p>
    <w:p w14:paraId="0562CB0E" w14:textId="77777777" w:rsidR="00652268" w:rsidRPr="009F6808" w:rsidRDefault="00652268" w:rsidP="001427AA">
      <w:pPr>
        <w:widowControl w:val="0"/>
        <w:ind w:left="709"/>
        <w:jc w:val="both"/>
        <w:rPr>
          <w:rFonts w:ascii="Arial" w:hAnsi="Arial" w:cs="Arial"/>
          <w:sz w:val="22"/>
          <w:szCs w:val="22"/>
        </w:rPr>
      </w:pPr>
    </w:p>
    <w:p w14:paraId="4AE13E81" w14:textId="2B00B60A" w:rsidR="008D254B" w:rsidRPr="009F6808" w:rsidRDefault="008D254B" w:rsidP="00592AAA">
      <w:pPr>
        <w:pStyle w:val="Nadpis5"/>
        <w:keepNext w:val="0"/>
        <w:widowControl w:val="0"/>
        <w:spacing w:before="0"/>
        <w:jc w:val="center"/>
        <w:rPr>
          <w:rFonts w:cs="Arial"/>
          <w:b/>
          <w:sz w:val="22"/>
          <w:szCs w:val="22"/>
        </w:rPr>
      </w:pPr>
      <w:r w:rsidRPr="009F6808">
        <w:rPr>
          <w:rFonts w:cs="Arial"/>
          <w:b/>
          <w:sz w:val="22"/>
          <w:szCs w:val="22"/>
        </w:rPr>
        <w:t xml:space="preserve">Článek </w:t>
      </w:r>
      <w:r w:rsidR="001565CA" w:rsidRPr="009F6808">
        <w:rPr>
          <w:rFonts w:cs="Arial"/>
          <w:b/>
          <w:sz w:val="22"/>
          <w:szCs w:val="22"/>
        </w:rPr>
        <w:t>1</w:t>
      </w:r>
      <w:r w:rsidR="008309A1">
        <w:rPr>
          <w:rFonts w:cs="Arial"/>
          <w:b/>
          <w:sz w:val="22"/>
          <w:szCs w:val="22"/>
        </w:rPr>
        <w:t>4</w:t>
      </w:r>
    </w:p>
    <w:p w14:paraId="1AE306E5" w14:textId="77777777" w:rsidR="008D254B" w:rsidRPr="009F6808" w:rsidRDefault="7A531262" w:rsidP="00592AAA">
      <w:pPr>
        <w:pStyle w:val="Nadpis9"/>
        <w:keepNext w:val="0"/>
        <w:widowControl w:val="0"/>
        <w:rPr>
          <w:rFonts w:cs="Arial"/>
          <w:sz w:val="22"/>
          <w:szCs w:val="22"/>
        </w:rPr>
      </w:pPr>
      <w:r w:rsidRPr="009F6808">
        <w:rPr>
          <w:rFonts w:cs="Arial"/>
          <w:sz w:val="22"/>
          <w:szCs w:val="22"/>
        </w:rPr>
        <w:t>Odstoupení od smlouvy</w:t>
      </w:r>
    </w:p>
    <w:p w14:paraId="34CE0A41" w14:textId="47831D3A" w:rsidR="008E03DA" w:rsidRPr="00457548" w:rsidRDefault="00E36582"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457548">
        <w:rPr>
          <w:rFonts w:ascii="Arial" w:hAnsi="Arial" w:cs="Arial"/>
          <w:sz w:val="22"/>
          <w:szCs w:val="22"/>
        </w:rPr>
        <w:t>Objednatel</w:t>
      </w:r>
      <w:r w:rsidR="008D254B" w:rsidRPr="00457548">
        <w:rPr>
          <w:rFonts w:ascii="Arial" w:hAnsi="Arial" w:cs="Arial"/>
          <w:sz w:val="22"/>
          <w:szCs w:val="22"/>
        </w:rPr>
        <w:t xml:space="preserve"> může, aniž by ztrácel jakékoli další nároky vyplývající z porušení </w:t>
      </w:r>
      <w:r w:rsidR="001565CA" w:rsidRPr="00457548">
        <w:rPr>
          <w:rFonts w:ascii="Arial" w:hAnsi="Arial" w:cs="Arial"/>
          <w:sz w:val="22"/>
          <w:szCs w:val="22"/>
        </w:rPr>
        <w:t xml:space="preserve">Smlouvy </w:t>
      </w:r>
      <w:r w:rsidRPr="00457548">
        <w:rPr>
          <w:rFonts w:ascii="Arial" w:hAnsi="Arial" w:cs="Arial"/>
          <w:sz w:val="22"/>
          <w:szCs w:val="22"/>
        </w:rPr>
        <w:t>Zhotovitel</w:t>
      </w:r>
      <w:r w:rsidR="008D254B" w:rsidRPr="00457548">
        <w:rPr>
          <w:rFonts w:ascii="Arial" w:hAnsi="Arial" w:cs="Arial"/>
          <w:sz w:val="22"/>
          <w:szCs w:val="22"/>
        </w:rPr>
        <w:t xml:space="preserve">em, okamžitě zčásti nebo v celém rozsahu odstoupit od </w:t>
      </w:r>
      <w:r w:rsidR="001565CA" w:rsidRPr="00457548">
        <w:rPr>
          <w:rFonts w:ascii="Arial" w:hAnsi="Arial" w:cs="Arial"/>
          <w:sz w:val="22"/>
          <w:szCs w:val="22"/>
        </w:rPr>
        <w:t xml:space="preserve">Smlouvy </w:t>
      </w:r>
      <w:r w:rsidR="008D254B" w:rsidRPr="00457548">
        <w:rPr>
          <w:rFonts w:ascii="Arial" w:hAnsi="Arial" w:cs="Arial"/>
          <w:sz w:val="22"/>
          <w:szCs w:val="22"/>
        </w:rPr>
        <w:t xml:space="preserve">písemným oznámením, jestliže </w:t>
      </w:r>
      <w:r w:rsidRPr="00457548">
        <w:rPr>
          <w:rFonts w:ascii="Arial" w:hAnsi="Arial" w:cs="Arial"/>
          <w:sz w:val="22"/>
          <w:szCs w:val="22"/>
        </w:rPr>
        <w:t>Zhotovitel</w:t>
      </w:r>
      <w:r w:rsidR="008D254B" w:rsidRPr="00457548">
        <w:rPr>
          <w:rFonts w:ascii="Arial" w:hAnsi="Arial" w:cs="Arial"/>
          <w:sz w:val="22"/>
          <w:szCs w:val="22"/>
        </w:rPr>
        <w:t xml:space="preserve"> vstoupí do likvidace nebo bylo-li zahájeno insolvenční řízení, ve kterém se řeší úpadek nebo hrozící úpadek </w:t>
      </w:r>
      <w:r w:rsidRPr="00457548">
        <w:rPr>
          <w:rFonts w:ascii="Arial" w:hAnsi="Arial" w:cs="Arial"/>
          <w:sz w:val="22"/>
          <w:szCs w:val="22"/>
        </w:rPr>
        <w:t>Zhotovitel</w:t>
      </w:r>
      <w:r w:rsidR="008D254B" w:rsidRPr="00457548">
        <w:rPr>
          <w:rFonts w:ascii="Arial" w:hAnsi="Arial" w:cs="Arial"/>
          <w:sz w:val="22"/>
          <w:szCs w:val="22"/>
        </w:rPr>
        <w:t xml:space="preserve">e, nebo se </w:t>
      </w:r>
      <w:r w:rsidRPr="00457548">
        <w:rPr>
          <w:rFonts w:ascii="Arial" w:hAnsi="Arial" w:cs="Arial"/>
          <w:sz w:val="22"/>
          <w:szCs w:val="22"/>
        </w:rPr>
        <w:t>Zhotovitel</w:t>
      </w:r>
      <w:r w:rsidR="008D254B" w:rsidRPr="00457548">
        <w:rPr>
          <w:rFonts w:ascii="Arial" w:hAnsi="Arial" w:cs="Arial"/>
          <w:sz w:val="22"/>
          <w:szCs w:val="22"/>
        </w:rPr>
        <w:t xml:space="preserve"> stane jinak neschopným splnit své smluvní povinnosti</w:t>
      </w:r>
      <w:r w:rsidR="00A158F6" w:rsidRPr="00457548">
        <w:rPr>
          <w:rFonts w:ascii="Arial" w:hAnsi="Arial" w:cs="Arial"/>
          <w:sz w:val="22"/>
          <w:szCs w:val="22"/>
        </w:rPr>
        <w:t xml:space="preserve"> a rovněž v</w:t>
      </w:r>
      <w:r w:rsidR="00B070AB" w:rsidRPr="00457548">
        <w:rPr>
          <w:rFonts w:ascii="Arial" w:hAnsi="Arial" w:cs="Arial"/>
          <w:sz w:val="22"/>
          <w:szCs w:val="22"/>
        </w:rPr>
        <w:t xml:space="preserve"> </w:t>
      </w:r>
      <w:r w:rsidR="00A44B68" w:rsidRPr="00457548">
        <w:rPr>
          <w:rFonts w:ascii="Arial" w:hAnsi="Arial" w:cs="Arial"/>
          <w:sz w:val="22"/>
          <w:szCs w:val="22"/>
        </w:rPr>
        <w:t>případ</w:t>
      </w:r>
      <w:r w:rsidR="00A158F6" w:rsidRPr="00457548">
        <w:rPr>
          <w:rFonts w:ascii="Arial" w:hAnsi="Arial" w:cs="Arial"/>
          <w:sz w:val="22"/>
          <w:szCs w:val="22"/>
        </w:rPr>
        <w:t>ě</w:t>
      </w:r>
      <w:r w:rsidR="00A44B68" w:rsidRPr="00457548">
        <w:rPr>
          <w:rFonts w:ascii="Arial" w:hAnsi="Arial" w:cs="Arial"/>
          <w:sz w:val="22"/>
          <w:szCs w:val="22"/>
        </w:rPr>
        <w:t xml:space="preserve"> porušení závazku nepodjatosti v souladu s odstavcem </w:t>
      </w:r>
      <w:r w:rsidR="00A158F6" w:rsidRPr="00457548">
        <w:rPr>
          <w:rFonts w:ascii="Arial" w:hAnsi="Arial" w:cs="Arial"/>
          <w:color w:val="2B579A"/>
          <w:sz w:val="22"/>
          <w:szCs w:val="22"/>
          <w:shd w:val="clear" w:color="auto" w:fill="E6E6E6"/>
        </w:rPr>
        <w:fldChar w:fldCharType="begin"/>
      </w:r>
      <w:r w:rsidR="00A158F6" w:rsidRPr="00457548">
        <w:rPr>
          <w:rFonts w:ascii="Arial" w:hAnsi="Arial" w:cs="Arial"/>
          <w:sz w:val="22"/>
          <w:szCs w:val="22"/>
        </w:rPr>
        <w:instrText xml:space="preserve"> REF _Ref127521342 \r \h </w:instrText>
      </w:r>
      <w:r w:rsidR="009F6808" w:rsidRPr="00457548">
        <w:rPr>
          <w:rFonts w:ascii="Arial" w:hAnsi="Arial" w:cs="Arial"/>
          <w:sz w:val="22"/>
          <w:szCs w:val="22"/>
        </w:rPr>
        <w:instrText xml:space="preserve"> \* MERGEFORMAT </w:instrText>
      </w:r>
      <w:r w:rsidR="00A158F6" w:rsidRPr="00457548">
        <w:rPr>
          <w:rFonts w:ascii="Arial" w:hAnsi="Arial" w:cs="Arial"/>
          <w:color w:val="2B579A"/>
          <w:sz w:val="22"/>
          <w:szCs w:val="22"/>
          <w:shd w:val="clear" w:color="auto" w:fill="E6E6E6"/>
        </w:rPr>
      </w:r>
      <w:r w:rsidR="00A158F6" w:rsidRPr="00457548">
        <w:rPr>
          <w:rFonts w:ascii="Arial" w:hAnsi="Arial" w:cs="Arial"/>
          <w:color w:val="2B579A"/>
          <w:sz w:val="22"/>
          <w:szCs w:val="22"/>
          <w:shd w:val="clear" w:color="auto" w:fill="E6E6E6"/>
        </w:rPr>
        <w:fldChar w:fldCharType="separate"/>
      </w:r>
      <w:r w:rsidR="00A158F6" w:rsidRPr="00457548">
        <w:rPr>
          <w:rFonts w:ascii="Arial" w:hAnsi="Arial" w:cs="Arial"/>
          <w:sz w:val="22"/>
          <w:szCs w:val="22"/>
        </w:rPr>
        <w:t>2.7</w:t>
      </w:r>
      <w:r w:rsidR="00A158F6" w:rsidRPr="00457548">
        <w:rPr>
          <w:rFonts w:ascii="Arial" w:hAnsi="Arial" w:cs="Arial"/>
          <w:color w:val="2B579A"/>
          <w:sz w:val="22"/>
          <w:szCs w:val="22"/>
          <w:shd w:val="clear" w:color="auto" w:fill="E6E6E6"/>
        </w:rPr>
        <w:fldChar w:fldCharType="end"/>
      </w:r>
      <w:r w:rsidR="00A158F6" w:rsidRPr="00457548">
        <w:rPr>
          <w:rFonts w:ascii="Arial" w:hAnsi="Arial" w:cs="Arial"/>
          <w:sz w:val="22"/>
          <w:szCs w:val="22"/>
        </w:rPr>
        <w:t xml:space="preserve"> Smlouvy</w:t>
      </w:r>
      <w:r w:rsidR="007B0F3F" w:rsidRPr="00457548">
        <w:rPr>
          <w:rFonts w:ascii="Arial" w:hAnsi="Arial" w:cs="Arial"/>
          <w:sz w:val="22"/>
          <w:szCs w:val="22"/>
        </w:rPr>
        <w:t>.</w:t>
      </w:r>
    </w:p>
    <w:p w14:paraId="1EFE331B" w14:textId="07C33B71" w:rsidR="007B0F3F" w:rsidRPr="00457548" w:rsidRDefault="007B0F3F"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70CD9DA">
        <w:rPr>
          <w:rFonts w:ascii="Arial" w:hAnsi="Arial" w:cs="Arial"/>
          <w:sz w:val="22"/>
          <w:szCs w:val="22"/>
        </w:rPr>
        <w:t xml:space="preserve">Objednatel je dále oprávněn odstoupit </w:t>
      </w:r>
      <w:r w:rsidR="00457548" w:rsidRPr="070CD9DA">
        <w:rPr>
          <w:rFonts w:ascii="Arial" w:hAnsi="Arial" w:cs="Arial"/>
          <w:sz w:val="22"/>
          <w:szCs w:val="22"/>
        </w:rPr>
        <w:t xml:space="preserve">od Smlouvy </w:t>
      </w:r>
      <w:r w:rsidRPr="070CD9DA">
        <w:rPr>
          <w:rFonts w:ascii="Arial" w:hAnsi="Arial" w:cs="Arial"/>
          <w:sz w:val="22"/>
          <w:szCs w:val="22"/>
        </w:rPr>
        <w:t xml:space="preserve">v případě podstatného porušení </w:t>
      </w:r>
      <w:r w:rsidR="00457548" w:rsidRPr="070CD9DA">
        <w:rPr>
          <w:rFonts w:ascii="Arial" w:hAnsi="Arial" w:cs="Arial"/>
          <w:sz w:val="22"/>
          <w:szCs w:val="22"/>
        </w:rPr>
        <w:t>povinností Zhotovitele vyplývajících z tét</w:t>
      </w:r>
      <w:r w:rsidRPr="070CD9DA">
        <w:rPr>
          <w:rFonts w:ascii="Arial" w:hAnsi="Arial" w:cs="Arial"/>
          <w:sz w:val="22"/>
          <w:szCs w:val="22"/>
        </w:rPr>
        <w:t>o smlouvy. Za podstatné porušení se považuje</w:t>
      </w:r>
      <w:r w:rsidR="00457548" w:rsidRPr="070CD9DA">
        <w:rPr>
          <w:rFonts w:ascii="Arial" w:hAnsi="Arial" w:cs="Arial"/>
          <w:sz w:val="22"/>
          <w:szCs w:val="22"/>
        </w:rPr>
        <w:t xml:space="preserve"> opakované omezení či zastavení prací </w:t>
      </w:r>
      <w:r w:rsidR="00AD712E" w:rsidRPr="070CD9DA">
        <w:rPr>
          <w:rFonts w:ascii="Arial" w:hAnsi="Arial" w:cs="Arial"/>
          <w:sz w:val="22"/>
          <w:szCs w:val="22"/>
        </w:rPr>
        <w:t xml:space="preserve">nebo nedodržení dohodnutých termínů </w:t>
      </w:r>
      <w:r w:rsidR="00457548" w:rsidRPr="070CD9DA">
        <w:rPr>
          <w:rFonts w:ascii="Arial" w:hAnsi="Arial" w:cs="Arial"/>
          <w:sz w:val="22"/>
          <w:szCs w:val="22"/>
        </w:rPr>
        <w:t>nebo opakované</w:t>
      </w:r>
      <w:r w:rsidR="00AD712E" w:rsidRPr="070CD9DA">
        <w:rPr>
          <w:rFonts w:ascii="Arial" w:hAnsi="Arial" w:cs="Arial"/>
          <w:sz w:val="22"/>
          <w:szCs w:val="22"/>
        </w:rPr>
        <w:t xml:space="preserve"> vadné</w:t>
      </w:r>
      <w:r w:rsidR="00EA6066" w:rsidRPr="070CD9DA">
        <w:rPr>
          <w:rFonts w:ascii="Arial" w:hAnsi="Arial" w:cs="Arial"/>
          <w:sz w:val="22"/>
          <w:szCs w:val="22"/>
        </w:rPr>
        <w:t xml:space="preserve"> provádění Díla</w:t>
      </w:r>
      <w:r w:rsidR="0026382B" w:rsidRPr="070CD9DA">
        <w:rPr>
          <w:rFonts w:ascii="Arial" w:hAnsi="Arial" w:cs="Arial"/>
          <w:sz w:val="22"/>
          <w:szCs w:val="22"/>
        </w:rPr>
        <w:t xml:space="preserve"> ze strany Zhotovitele</w:t>
      </w:r>
      <w:r w:rsidR="00457548" w:rsidRPr="070CD9DA">
        <w:rPr>
          <w:rFonts w:ascii="Arial" w:hAnsi="Arial" w:cs="Arial"/>
          <w:sz w:val="22"/>
          <w:szCs w:val="22"/>
        </w:rPr>
        <w:t>.</w:t>
      </w:r>
    </w:p>
    <w:p w14:paraId="4DDE010A" w14:textId="7C18817B"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Pokud </w:t>
      </w:r>
      <w:r w:rsidR="00E36582" w:rsidRPr="009F6808">
        <w:rPr>
          <w:rFonts w:ascii="Arial" w:hAnsi="Arial" w:cs="Arial"/>
          <w:sz w:val="22"/>
          <w:szCs w:val="22"/>
        </w:rPr>
        <w:t>Objednatel</w:t>
      </w:r>
      <w:r w:rsidRPr="009F6808">
        <w:rPr>
          <w:rFonts w:ascii="Arial" w:hAnsi="Arial" w:cs="Arial"/>
          <w:sz w:val="22"/>
          <w:szCs w:val="22"/>
        </w:rPr>
        <w:t xml:space="preserve"> odstoupí od </w:t>
      </w:r>
      <w:r w:rsidR="00C47A11" w:rsidRPr="009F6808">
        <w:rPr>
          <w:rFonts w:ascii="Arial" w:hAnsi="Arial" w:cs="Arial"/>
          <w:sz w:val="22"/>
          <w:szCs w:val="22"/>
        </w:rPr>
        <w:t>Smlouvy</w:t>
      </w:r>
      <w:r w:rsidRPr="009F6808">
        <w:rPr>
          <w:rFonts w:ascii="Arial" w:hAnsi="Arial" w:cs="Arial"/>
          <w:sz w:val="22"/>
          <w:szCs w:val="22"/>
        </w:rPr>
        <w:t xml:space="preserve">, je oprávněn převzít provedené části </w:t>
      </w:r>
      <w:r w:rsidR="00C47A11" w:rsidRPr="009F6808">
        <w:rPr>
          <w:rFonts w:ascii="Arial" w:hAnsi="Arial" w:cs="Arial"/>
          <w:sz w:val="22"/>
          <w:szCs w:val="22"/>
        </w:rPr>
        <w:t>Díla</w:t>
      </w:r>
      <w:r w:rsidRPr="009F6808">
        <w:rPr>
          <w:rFonts w:ascii="Arial" w:hAnsi="Arial" w:cs="Arial"/>
          <w:sz w:val="22"/>
          <w:szCs w:val="22"/>
        </w:rPr>
        <w:t xml:space="preserve">, pokud jsou dodány v souladu s ostatními ustanoveními této </w:t>
      </w:r>
      <w:r w:rsidR="00C47A11" w:rsidRPr="009F6808">
        <w:rPr>
          <w:rFonts w:ascii="Arial" w:hAnsi="Arial" w:cs="Arial"/>
          <w:sz w:val="22"/>
          <w:szCs w:val="22"/>
        </w:rPr>
        <w:t xml:space="preserve">Smlouvy </w:t>
      </w:r>
      <w:r w:rsidRPr="009F6808">
        <w:rPr>
          <w:rFonts w:ascii="Arial" w:hAnsi="Arial" w:cs="Arial"/>
          <w:sz w:val="22"/>
          <w:szCs w:val="22"/>
        </w:rPr>
        <w:t xml:space="preserve">a uhradit </w:t>
      </w:r>
      <w:r w:rsidR="00E36582" w:rsidRPr="009F6808">
        <w:rPr>
          <w:rFonts w:ascii="Arial" w:hAnsi="Arial" w:cs="Arial"/>
          <w:sz w:val="22"/>
          <w:szCs w:val="22"/>
        </w:rPr>
        <w:t>Zhotovitel</w:t>
      </w:r>
      <w:r w:rsidRPr="009F6808">
        <w:rPr>
          <w:rFonts w:ascii="Arial" w:hAnsi="Arial" w:cs="Arial"/>
          <w:sz w:val="22"/>
          <w:szCs w:val="22"/>
        </w:rPr>
        <w:t xml:space="preserve">i poměrnou část smluvní ceny. </w:t>
      </w:r>
      <w:r w:rsidR="00E36582" w:rsidRPr="009F6808">
        <w:rPr>
          <w:rFonts w:ascii="Arial" w:hAnsi="Arial" w:cs="Arial"/>
          <w:sz w:val="22"/>
          <w:szCs w:val="22"/>
        </w:rPr>
        <w:t>Zhotovitel</w:t>
      </w:r>
      <w:r w:rsidRPr="009F6808">
        <w:rPr>
          <w:rFonts w:ascii="Arial" w:hAnsi="Arial" w:cs="Arial"/>
          <w:sz w:val="22"/>
          <w:szCs w:val="22"/>
        </w:rPr>
        <w:t xml:space="preserve"> v takovém případě zastaví všechny další práce na díle s výjimkou takových prací, které může </w:t>
      </w:r>
      <w:r w:rsidR="00E36582" w:rsidRPr="009F6808">
        <w:rPr>
          <w:rFonts w:ascii="Arial" w:hAnsi="Arial" w:cs="Arial"/>
          <w:sz w:val="22"/>
          <w:szCs w:val="22"/>
        </w:rPr>
        <w:t>Objednatel</w:t>
      </w:r>
      <w:r w:rsidRPr="009F6808">
        <w:rPr>
          <w:rFonts w:ascii="Arial" w:hAnsi="Arial" w:cs="Arial"/>
          <w:sz w:val="22"/>
          <w:szCs w:val="22"/>
        </w:rPr>
        <w:t xml:space="preserve"> specifikovat v „Oznámení o odstoupení“ za účelem, aby chránil část již provedeného </w:t>
      </w:r>
      <w:r w:rsidR="00C47A11" w:rsidRPr="009F6808">
        <w:rPr>
          <w:rFonts w:ascii="Arial" w:hAnsi="Arial" w:cs="Arial"/>
          <w:sz w:val="22"/>
          <w:szCs w:val="22"/>
        </w:rPr>
        <w:t>Díla</w:t>
      </w:r>
      <w:r w:rsidRPr="009F6808">
        <w:rPr>
          <w:rFonts w:ascii="Arial" w:hAnsi="Arial" w:cs="Arial"/>
          <w:sz w:val="22"/>
          <w:szCs w:val="22"/>
        </w:rPr>
        <w:t xml:space="preserve">. </w:t>
      </w:r>
    </w:p>
    <w:p w14:paraId="2FE5F72D" w14:textId="6A503C2E" w:rsidR="48568063" w:rsidRPr="009F6808" w:rsidRDefault="48568063"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Objednatel je oprávněn odstoupit od plnění </w:t>
      </w:r>
      <w:r w:rsidR="00C47A11" w:rsidRPr="009F6808">
        <w:rPr>
          <w:rFonts w:ascii="Arial" w:hAnsi="Arial" w:cs="Arial"/>
          <w:sz w:val="22"/>
          <w:szCs w:val="22"/>
        </w:rPr>
        <w:t xml:space="preserve">předmětu Smlouvy </w:t>
      </w:r>
      <w:r w:rsidRPr="009F6808">
        <w:rPr>
          <w:rFonts w:ascii="Arial" w:hAnsi="Arial" w:cs="Arial"/>
          <w:sz w:val="22"/>
          <w:szCs w:val="22"/>
        </w:rPr>
        <w:t xml:space="preserve">dle </w:t>
      </w:r>
      <w:r w:rsidR="00C47A11" w:rsidRPr="009F6808">
        <w:rPr>
          <w:rFonts w:ascii="Arial" w:hAnsi="Arial" w:cs="Arial"/>
          <w:sz w:val="22"/>
          <w:szCs w:val="22"/>
        </w:rPr>
        <w:t xml:space="preserve">odst. 1.4.1 a 1.4.2 uvedeného pro Fázi </w:t>
      </w:r>
      <w:r w:rsidRPr="009F6808">
        <w:rPr>
          <w:rFonts w:ascii="Arial" w:hAnsi="Arial" w:cs="Arial"/>
          <w:sz w:val="22"/>
          <w:szCs w:val="22"/>
        </w:rPr>
        <w:t xml:space="preserve">II. a III. </w:t>
      </w:r>
      <w:r w:rsidR="00C47A11" w:rsidRPr="009F6808">
        <w:rPr>
          <w:rFonts w:ascii="Arial" w:hAnsi="Arial" w:cs="Arial"/>
          <w:sz w:val="22"/>
          <w:szCs w:val="22"/>
        </w:rPr>
        <w:t xml:space="preserve">bez zbytečného odkladu </w:t>
      </w:r>
      <w:r w:rsidR="38D31DFE" w:rsidRPr="009F6808">
        <w:rPr>
          <w:rFonts w:ascii="Arial" w:hAnsi="Arial" w:cs="Arial"/>
          <w:sz w:val="22"/>
          <w:szCs w:val="22"/>
        </w:rPr>
        <w:t>v případě, že nedojde k podpisu smlouvy s</w:t>
      </w:r>
      <w:r w:rsidR="00C47A11" w:rsidRPr="009F6808">
        <w:rPr>
          <w:rFonts w:ascii="Arial" w:hAnsi="Arial" w:cs="Arial"/>
          <w:sz w:val="22"/>
          <w:szCs w:val="22"/>
        </w:rPr>
        <w:t>e</w:t>
      </w:r>
      <w:r w:rsidR="38D31DFE" w:rsidRPr="009F6808">
        <w:rPr>
          <w:rFonts w:ascii="Arial" w:hAnsi="Arial" w:cs="Arial"/>
          <w:sz w:val="22"/>
          <w:szCs w:val="22"/>
        </w:rPr>
        <w:t xml:space="preserve"> </w:t>
      </w:r>
      <w:r w:rsidR="00C47A11" w:rsidRPr="009F6808">
        <w:rPr>
          <w:rFonts w:ascii="Arial" w:hAnsi="Arial" w:cs="Arial"/>
          <w:sz w:val="22"/>
          <w:szCs w:val="22"/>
        </w:rPr>
        <w:t xml:space="preserve">zhotovitelem Stavby </w:t>
      </w:r>
      <w:r w:rsidR="32F0B9BC" w:rsidRPr="009F6808">
        <w:rPr>
          <w:rFonts w:ascii="Arial" w:hAnsi="Arial" w:cs="Arial"/>
          <w:sz w:val="22"/>
          <w:szCs w:val="22"/>
        </w:rPr>
        <w:t>“</w:t>
      </w:r>
      <w:r w:rsidR="00C46AB9" w:rsidRPr="00C46AB9">
        <w:rPr>
          <w:rFonts w:ascii="Arial" w:hAnsi="Arial" w:cs="Arial"/>
        </w:rPr>
        <w:t xml:space="preserve"> </w:t>
      </w:r>
      <w:r w:rsidR="00C46AB9" w:rsidRPr="00C46AB9">
        <w:rPr>
          <w:rFonts w:ascii="Arial" w:hAnsi="Arial" w:cs="Arial"/>
          <w:sz w:val="22"/>
          <w:szCs w:val="22"/>
        </w:rPr>
        <w:t>Výstavba paroplynového cyklu PPC1 v teplárně Komořany</w:t>
      </w:r>
      <w:r w:rsidR="00C46AB9" w:rsidRPr="009F6808" w:rsidDel="00C46AB9">
        <w:rPr>
          <w:rFonts w:ascii="Arial" w:hAnsi="Arial" w:cs="Arial"/>
          <w:sz w:val="22"/>
          <w:szCs w:val="22"/>
        </w:rPr>
        <w:t xml:space="preserve"> </w:t>
      </w:r>
      <w:r w:rsidR="32F0B9BC" w:rsidRPr="009F6808">
        <w:rPr>
          <w:rFonts w:ascii="Arial" w:hAnsi="Arial" w:cs="Arial"/>
          <w:sz w:val="22"/>
          <w:szCs w:val="22"/>
        </w:rPr>
        <w:t>”</w:t>
      </w:r>
      <w:r w:rsidR="6C598D2D" w:rsidRPr="009F6808">
        <w:rPr>
          <w:rFonts w:ascii="Arial" w:hAnsi="Arial" w:cs="Arial"/>
          <w:sz w:val="22"/>
          <w:szCs w:val="22"/>
        </w:rPr>
        <w:t>.</w:t>
      </w:r>
    </w:p>
    <w:p w14:paraId="5648EC76" w14:textId="436318EC" w:rsidR="008D254B" w:rsidRPr="009F6808" w:rsidRDefault="00E36582"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Zhotovitel</w:t>
      </w:r>
      <w:r w:rsidR="008D254B" w:rsidRPr="009F6808">
        <w:rPr>
          <w:rFonts w:ascii="Arial" w:hAnsi="Arial" w:cs="Arial"/>
          <w:sz w:val="22"/>
          <w:szCs w:val="22"/>
        </w:rPr>
        <w:t xml:space="preserve"> je oprávněn odstoupit od </w:t>
      </w:r>
      <w:r w:rsidR="00C47A11" w:rsidRPr="009F6808">
        <w:rPr>
          <w:rFonts w:ascii="Arial" w:hAnsi="Arial" w:cs="Arial"/>
          <w:sz w:val="22"/>
          <w:szCs w:val="22"/>
        </w:rPr>
        <w:t xml:space="preserve">Smlouvy </w:t>
      </w:r>
      <w:r w:rsidR="008D254B" w:rsidRPr="009F6808">
        <w:rPr>
          <w:rFonts w:ascii="Arial" w:hAnsi="Arial" w:cs="Arial"/>
          <w:sz w:val="22"/>
          <w:szCs w:val="22"/>
        </w:rPr>
        <w:t xml:space="preserve">pouze z důvodu, že </w:t>
      </w:r>
      <w:r w:rsidRPr="009F6808">
        <w:rPr>
          <w:rFonts w:ascii="Arial" w:hAnsi="Arial" w:cs="Arial"/>
          <w:sz w:val="22"/>
          <w:szCs w:val="22"/>
        </w:rPr>
        <w:t>Objednatel</w:t>
      </w:r>
      <w:r w:rsidR="008D254B" w:rsidRPr="009F6808">
        <w:rPr>
          <w:rFonts w:ascii="Arial" w:hAnsi="Arial" w:cs="Arial"/>
          <w:sz w:val="22"/>
          <w:szCs w:val="22"/>
        </w:rPr>
        <w:t xml:space="preserve"> neposkytuje </w:t>
      </w:r>
      <w:r w:rsidRPr="009F6808">
        <w:rPr>
          <w:rFonts w:ascii="Arial" w:hAnsi="Arial" w:cs="Arial"/>
          <w:sz w:val="22"/>
          <w:szCs w:val="22"/>
        </w:rPr>
        <w:t>Zhotovitel</w:t>
      </w:r>
      <w:r w:rsidR="008D254B" w:rsidRPr="009F6808">
        <w:rPr>
          <w:rFonts w:ascii="Arial" w:hAnsi="Arial" w:cs="Arial"/>
          <w:sz w:val="22"/>
          <w:szCs w:val="22"/>
        </w:rPr>
        <w:t xml:space="preserve">i dostatečnou součinnost </w:t>
      </w:r>
      <w:r w:rsidR="00CF7F88" w:rsidRPr="009F6808">
        <w:rPr>
          <w:rFonts w:ascii="Arial" w:hAnsi="Arial" w:cs="Arial"/>
          <w:sz w:val="22"/>
          <w:szCs w:val="22"/>
        </w:rPr>
        <w:t xml:space="preserve">dle Smlouvy </w:t>
      </w:r>
      <w:r w:rsidR="008D254B" w:rsidRPr="009F6808">
        <w:rPr>
          <w:rFonts w:ascii="Arial" w:hAnsi="Arial" w:cs="Arial"/>
          <w:sz w:val="22"/>
          <w:szCs w:val="22"/>
        </w:rPr>
        <w:t xml:space="preserve">a tím podstatným způsobem znemožňuje </w:t>
      </w:r>
      <w:r w:rsidRPr="009F6808">
        <w:rPr>
          <w:rFonts w:ascii="Arial" w:hAnsi="Arial" w:cs="Arial"/>
          <w:sz w:val="22"/>
          <w:szCs w:val="22"/>
        </w:rPr>
        <w:t>Zhotovitel</w:t>
      </w:r>
      <w:r w:rsidR="008D254B" w:rsidRPr="009F6808">
        <w:rPr>
          <w:rFonts w:ascii="Arial" w:hAnsi="Arial" w:cs="Arial"/>
          <w:sz w:val="22"/>
          <w:szCs w:val="22"/>
        </w:rPr>
        <w:t xml:space="preserve">i plnění této </w:t>
      </w:r>
      <w:r w:rsidR="00C47A11" w:rsidRPr="009F6808">
        <w:rPr>
          <w:rFonts w:ascii="Arial" w:hAnsi="Arial" w:cs="Arial"/>
          <w:sz w:val="22"/>
          <w:szCs w:val="22"/>
        </w:rPr>
        <w:t>Smlouvy</w:t>
      </w:r>
      <w:r w:rsidR="008D254B" w:rsidRPr="009F6808">
        <w:rPr>
          <w:rFonts w:ascii="Arial" w:hAnsi="Arial" w:cs="Arial"/>
          <w:sz w:val="22"/>
          <w:szCs w:val="22"/>
        </w:rPr>
        <w:t>.</w:t>
      </w:r>
    </w:p>
    <w:p w14:paraId="5E718CFA" w14:textId="53EE7050"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Odstoupením od </w:t>
      </w:r>
      <w:r w:rsidR="00C47A11" w:rsidRPr="009F6808">
        <w:rPr>
          <w:rFonts w:ascii="Arial" w:hAnsi="Arial" w:cs="Arial"/>
          <w:sz w:val="22"/>
          <w:szCs w:val="22"/>
        </w:rPr>
        <w:t xml:space="preserve">Smlouvy </w:t>
      </w:r>
      <w:r w:rsidRPr="009F6808">
        <w:rPr>
          <w:rFonts w:ascii="Arial" w:hAnsi="Arial" w:cs="Arial"/>
          <w:sz w:val="22"/>
          <w:szCs w:val="22"/>
        </w:rPr>
        <w:t xml:space="preserve">nejsou dotčeny nároky smluvních stran na smluvní pokuty a na náhradu škody. Smluvní strany jsou i nadále povinny plnit </w:t>
      </w:r>
      <w:r w:rsidR="00C47A11" w:rsidRPr="009F6808">
        <w:rPr>
          <w:rFonts w:ascii="Arial" w:hAnsi="Arial" w:cs="Arial"/>
          <w:sz w:val="22"/>
          <w:szCs w:val="22"/>
        </w:rPr>
        <w:t xml:space="preserve">Smlouvu </w:t>
      </w:r>
      <w:r w:rsidRPr="009F6808">
        <w:rPr>
          <w:rFonts w:ascii="Arial" w:hAnsi="Arial" w:cs="Arial"/>
          <w:sz w:val="22"/>
          <w:szCs w:val="22"/>
        </w:rPr>
        <w:t>v rozsahu, ve kterém nebyla odstoupením smluvní stranou zrušena.</w:t>
      </w:r>
    </w:p>
    <w:p w14:paraId="7B3F2C55" w14:textId="11885EFF"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Smluvní strana, která odstoupí od </w:t>
      </w:r>
      <w:r w:rsidR="00C47A11" w:rsidRPr="009F6808">
        <w:rPr>
          <w:rFonts w:ascii="Arial" w:hAnsi="Arial" w:cs="Arial"/>
          <w:sz w:val="22"/>
          <w:szCs w:val="22"/>
        </w:rPr>
        <w:t xml:space="preserve">Smlouvy </w:t>
      </w:r>
      <w:r w:rsidRPr="009F6808">
        <w:rPr>
          <w:rFonts w:ascii="Arial" w:hAnsi="Arial" w:cs="Arial"/>
          <w:sz w:val="22"/>
          <w:szCs w:val="22"/>
        </w:rPr>
        <w:t>v rozporu s ní, je povinna nahradit druhé straně prokazatelnou škodu, kterou jí tím způsobila.</w:t>
      </w:r>
    </w:p>
    <w:p w14:paraId="24B0791E" w14:textId="7CBAB3F0"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Odstoupení od </w:t>
      </w:r>
      <w:r w:rsidR="00C47A11" w:rsidRPr="009F6808">
        <w:rPr>
          <w:rFonts w:ascii="Arial" w:hAnsi="Arial" w:cs="Arial"/>
          <w:sz w:val="22"/>
          <w:szCs w:val="22"/>
        </w:rPr>
        <w:t xml:space="preserve">Smlouvy </w:t>
      </w:r>
      <w:r w:rsidRPr="009F6808">
        <w:rPr>
          <w:rFonts w:ascii="Arial" w:hAnsi="Arial" w:cs="Arial"/>
          <w:sz w:val="22"/>
          <w:szCs w:val="22"/>
        </w:rPr>
        <w:t xml:space="preserve">se nedotýká smluvních ustanovení o volbě práva a řešení sporů podle této </w:t>
      </w:r>
      <w:r w:rsidR="00C47A11" w:rsidRPr="009F6808">
        <w:rPr>
          <w:rFonts w:ascii="Arial" w:hAnsi="Arial" w:cs="Arial"/>
          <w:sz w:val="22"/>
          <w:szCs w:val="22"/>
        </w:rPr>
        <w:t>Smlouvy</w:t>
      </w:r>
      <w:r w:rsidRPr="009F6808">
        <w:rPr>
          <w:rFonts w:ascii="Arial" w:hAnsi="Arial" w:cs="Arial"/>
          <w:sz w:val="22"/>
          <w:szCs w:val="22"/>
        </w:rPr>
        <w:t xml:space="preserve">. </w:t>
      </w:r>
    </w:p>
    <w:p w14:paraId="5AC769F2" w14:textId="598D8D78" w:rsidR="008D254B" w:rsidRPr="009F6808" w:rsidRDefault="008D254B" w:rsidP="00900D59">
      <w:pPr>
        <w:pStyle w:val="Odstavecseseznamem"/>
        <w:widowControl w:val="0"/>
        <w:numPr>
          <w:ilvl w:val="1"/>
          <w:numId w:val="46"/>
        </w:numPr>
        <w:tabs>
          <w:tab w:val="left" w:pos="709"/>
        </w:tabs>
        <w:spacing w:before="60"/>
        <w:ind w:left="709"/>
        <w:jc w:val="both"/>
        <w:rPr>
          <w:rFonts w:ascii="Arial" w:hAnsi="Arial" w:cs="Arial"/>
          <w:sz w:val="22"/>
          <w:szCs w:val="22"/>
        </w:rPr>
      </w:pPr>
      <w:r w:rsidRPr="009F6808">
        <w:rPr>
          <w:rFonts w:ascii="Arial" w:hAnsi="Arial" w:cs="Arial"/>
          <w:sz w:val="22"/>
          <w:szCs w:val="22"/>
        </w:rPr>
        <w:t xml:space="preserve">Pokud jedna ze smluvních stran odstoupí od </w:t>
      </w:r>
      <w:r w:rsidR="00F233A4" w:rsidRPr="009F6808">
        <w:rPr>
          <w:rFonts w:ascii="Arial" w:hAnsi="Arial" w:cs="Arial"/>
          <w:sz w:val="22"/>
          <w:szCs w:val="22"/>
        </w:rPr>
        <w:t xml:space="preserve">Smlouvy </w:t>
      </w:r>
      <w:r w:rsidRPr="009F6808">
        <w:rPr>
          <w:rFonts w:ascii="Arial" w:hAnsi="Arial" w:cs="Arial"/>
          <w:sz w:val="22"/>
          <w:szCs w:val="22"/>
        </w:rPr>
        <w:t xml:space="preserve">na základě podmínek uvedených v této </w:t>
      </w:r>
      <w:r w:rsidR="00F233A4" w:rsidRPr="009F6808">
        <w:rPr>
          <w:rFonts w:ascii="Arial" w:hAnsi="Arial" w:cs="Arial"/>
          <w:sz w:val="22"/>
          <w:szCs w:val="22"/>
        </w:rPr>
        <w:t>Smlouvě</w:t>
      </w:r>
      <w:r w:rsidRPr="009F6808">
        <w:rPr>
          <w:rFonts w:ascii="Arial" w:hAnsi="Arial" w:cs="Arial"/>
          <w:sz w:val="22"/>
          <w:szCs w:val="22"/>
        </w:rPr>
        <w:t xml:space="preserve">, vrátí </w:t>
      </w:r>
      <w:r w:rsidR="00E36582" w:rsidRPr="009F6808">
        <w:rPr>
          <w:rFonts w:ascii="Arial" w:hAnsi="Arial" w:cs="Arial"/>
          <w:sz w:val="22"/>
          <w:szCs w:val="22"/>
        </w:rPr>
        <w:t>Zhotovitel</w:t>
      </w:r>
      <w:r w:rsidRPr="009F6808">
        <w:rPr>
          <w:rFonts w:ascii="Arial" w:hAnsi="Arial" w:cs="Arial"/>
          <w:sz w:val="22"/>
          <w:szCs w:val="22"/>
        </w:rPr>
        <w:t xml:space="preserve"> </w:t>
      </w:r>
      <w:r w:rsidR="00E36582" w:rsidRPr="009F6808">
        <w:rPr>
          <w:rFonts w:ascii="Arial" w:hAnsi="Arial" w:cs="Arial"/>
          <w:sz w:val="22"/>
          <w:szCs w:val="22"/>
        </w:rPr>
        <w:t>Objednatel</w:t>
      </w:r>
      <w:r w:rsidRPr="009F6808">
        <w:rPr>
          <w:rFonts w:ascii="Arial" w:hAnsi="Arial" w:cs="Arial"/>
          <w:sz w:val="22"/>
          <w:szCs w:val="22"/>
        </w:rPr>
        <w:t xml:space="preserve">i veškerou dokumentaci jemu předanou k plnění této smlouvy do 10 dnů od odstoupení jedné ze smluvních stran od </w:t>
      </w:r>
      <w:r w:rsidR="00F233A4" w:rsidRPr="009F6808">
        <w:rPr>
          <w:rFonts w:ascii="Arial" w:hAnsi="Arial" w:cs="Arial"/>
          <w:sz w:val="22"/>
          <w:szCs w:val="22"/>
        </w:rPr>
        <w:t>Smlouvy</w:t>
      </w:r>
      <w:r w:rsidRPr="009F6808">
        <w:rPr>
          <w:rFonts w:ascii="Arial" w:hAnsi="Arial" w:cs="Arial"/>
          <w:sz w:val="22"/>
          <w:szCs w:val="22"/>
        </w:rPr>
        <w:t>.</w:t>
      </w:r>
    </w:p>
    <w:p w14:paraId="62EBF3C5" w14:textId="77777777" w:rsidR="00400A3F" w:rsidRPr="009F6808" w:rsidRDefault="00400A3F" w:rsidP="00264E97">
      <w:pPr>
        <w:widowControl w:val="0"/>
        <w:jc w:val="both"/>
        <w:rPr>
          <w:rFonts w:ascii="Arial" w:hAnsi="Arial" w:cs="Arial"/>
          <w:sz w:val="22"/>
          <w:szCs w:val="22"/>
        </w:rPr>
      </w:pPr>
    </w:p>
    <w:p w14:paraId="7B946A2C" w14:textId="5E4EBCDB" w:rsidR="008D254B" w:rsidRPr="009F6808" w:rsidRDefault="008D254B" w:rsidP="24606821">
      <w:pPr>
        <w:pStyle w:val="Nadpis5"/>
        <w:keepNext w:val="0"/>
        <w:widowControl w:val="0"/>
        <w:spacing w:before="0"/>
        <w:jc w:val="center"/>
        <w:rPr>
          <w:rFonts w:cs="Arial"/>
          <w:b/>
          <w:bCs/>
          <w:sz w:val="22"/>
          <w:szCs w:val="22"/>
        </w:rPr>
      </w:pPr>
      <w:r w:rsidRPr="009F6808">
        <w:rPr>
          <w:rFonts w:cs="Arial"/>
          <w:b/>
          <w:bCs/>
          <w:sz w:val="22"/>
          <w:szCs w:val="22"/>
        </w:rPr>
        <w:t xml:space="preserve">Článek </w:t>
      </w:r>
      <w:r w:rsidR="00C70DA9" w:rsidRPr="009F6808">
        <w:rPr>
          <w:rFonts w:cs="Arial"/>
          <w:b/>
          <w:bCs/>
          <w:sz w:val="22"/>
          <w:szCs w:val="22"/>
        </w:rPr>
        <w:t>1</w:t>
      </w:r>
      <w:r w:rsidR="008309A1">
        <w:rPr>
          <w:rFonts w:cs="Arial"/>
          <w:b/>
          <w:bCs/>
          <w:sz w:val="22"/>
          <w:szCs w:val="22"/>
        </w:rPr>
        <w:t>5</w:t>
      </w:r>
    </w:p>
    <w:p w14:paraId="43A86AC9" w14:textId="77777777" w:rsidR="008D254B" w:rsidRPr="009F6808" w:rsidRDefault="008D254B" w:rsidP="24606821">
      <w:pPr>
        <w:pStyle w:val="Nadpis9"/>
        <w:keepNext w:val="0"/>
        <w:widowControl w:val="0"/>
        <w:rPr>
          <w:rFonts w:cs="Arial"/>
          <w:sz w:val="22"/>
          <w:szCs w:val="22"/>
        </w:rPr>
      </w:pPr>
      <w:r w:rsidRPr="009F6808">
        <w:rPr>
          <w:rFonts w:cs="Arial"/>
          <w:sz w:val="22"/>
          <w:szCs w:val="22"/>
        </w:rPr>
        <w:t>Závěrečná ustanovení</w:t>
      </w:r>
    </w:p>
    <w:p w14:paraId="0C7C3EF1" w14:textId="3B7E6766" w:rsidR="008D254B" w:rsidRPr="00900D59" w:rsidRDefault="00E36582" w:rsidP="00900D59">
      <w:pPr>
        <w:pStyle w:val="Odstavecseseznamem"/>
        <w:widowControl w:val="0"/>
        <w:numPr>
          <w:ilvl w:val="1"/>
          <w:numId w:val="47"/>
        </w:numPr>
        <w:spacing w:before="60"/>
        <w:ind w:left="709"/>
        <w:jc w:val="both"/>
        <w:rPr>
          <w:rFonts w:ascii="Arial" w:hAnsi="Arial" w:cs="Arial"/>
          <w:sz w:val="22"/>
          <w:szCs w:val="22"/>
        </w:rPr>
      </w:pPr>
      <w:r w:rsidRPr="00900D59">
        <w:rPr>
          <w:rFonts w:ascii="Arial" w:hAnsi="Arial" w:cs="Arial"/>
          <w:sz w:val="22"/>
          <w:szCs w:val="22"/>
        </w:rPr>
        <w:t>Zhotovitel</w:t>
      </w:r>
      <w:r w:rsidR="008D254B" w:rsidRPr="00900D59">
        <w:rPr>
          <w:rFonts w:ascii="Arial" w:hAnsi="Arial" w:cs="Arial"/>
          <w:sz w:val="22"/>
          <w:szCs w:val="22"/>
        </w:rPr>
        <w:t xml:space="preserve"> ručí </w:t>
      </w:r>
      <w:r w:rsidRPr="00900D59">
        <w:rPr>
          <w:rFonts w:ascii="Arial" w:hAnsi="Arial" w:cs="Arial"/>
          <w:sz w:val="22"/>
          <w:szCs w:val="22"/>
        </w:rPr>
        <w:t>Objednatel</w:t>
      </w:r>
      <w:r w:rsidR="008D254B" w:rsidRPr="00900D59">
        <w:rPr>
          <w:rFonts w:ascii="Arial" w:hAnsi="Arial" w:cs="Arial"/>
          <w:sz w:val="22"/>
          <w:szCs w:val="22"/>
        </w:rPr>
        <w:t xml:space="preserve">i, že poskytování </w:t>
      </w:r>
      <w:r w:rsidR="00104B84" w:rsidRPr="00900D59">
        <w:rPr>
          <w:rFonts w:ascii="Arial" w:hAnsi="Arial" w:cs="Arial"/>
          <w:sz w:val="22"/>
          <w:szCs w:val="22"/>
        </w:rPr>
        <w:t xml:space="preserve">výkonu činnosti Koordinátora BOZP a </w:t>
      </w:r>
      <w:r w:rsidR="002D00A6" w:rsidRPr="00900D59">
        <w:rPr>
          <w:rFonts w:ascii="Arial" w:hAnsi="Arial" w:cs="Arial"/>
          <w:sz w:val="22"/>
          <w:szCs w:val="22"/>
        </w:rPr>
        <w:t>zajištění oblasti</w:t>
      </w:r>
      <w:r w:rsidR="00C70DA9" w:rsidRPr="00900D59">
        <w:rPr>
          <w:rFonts w:ascii="Arial" w:hAnsi="Arial" w:cs="Arial"/>
          <w:sz w:val="22"/>
          <w:szCs w:val="22"/>
        </w:rPr>
        <w:t xml:space="preserve"> </w:t>
      </w:r>
      <w:r w:rsidR="00104B84" w:rsidRPr="00900D59">
        <w:rPr>
          <w:rFonts w:ascii="Arial" w:hAnsi="Arial" w:cs="Arial"/>
          <w:sz w:val="22"/>
          <w:szCs w:val="22"/>
        </w:rPr>
        <w:t xml:space="preserve">BOZP, PO a ŽP </w:t>
      </w:r>
      <w:r w:rsidR="004D5C11">
        <w:rPr>
          <w:rFonts w:ascii="Arial" w:hAnsi="Arial" w:cs="Arial"/>
          <w:sz w:val="22"/>
          <w:szCs w:val="22"/>
        </w:rPr>
        <w:t>O</w:t>
      </w:r>
      <w:r w:rsidR="00104B84" w:rsidRPr="00900D59">
        <w:rPr>
          <w:rFonts w:ascii="Arial" w:hAnsi="Arial" w:cs="Arial"/>
          <w:sz w:val="22"/>
          <w:szCs w:val="22"/>
        </w:rPr>
        <w:t xml:space="preserve">bjednatele </w:t>
      </w:r>
      <w:r w:rsidR="008D254B" w:rsidRPr="00900D59">
        <w:rPr>
          <w:rFonts w:ascii="Arial" w:hAnsi="Arial" w:cs="Arial"/>
          <w:sz w:val="22"/>
          <w:szCs w:val="22"/>
        </w:rPr>
        <w:t xml:space="preserve">při </w:t>
      </w:r>
      <w:r w:rsidR="002D00A6" w:rsidRPr="00900D59">
        <w:rPr>
          <w:rFonts w:ascii="Arial" w:hAnsi="Arial" w:cs="Arial"/>
          <w:sz w:val="22"/>
          <w:szCs w:val="22"/>
        </w:rPr>
        <w:t xml:space="preserve">všech etapách </w:t>
      </w:r>
      <w:r w:rsidR="00F00390">
        <w:rPr>
          <w:rFonts w:ascii="Arial" w:hAnsi="Arial" w:cs="Arial"/>
          <w:sz w:val="22"/>
          <w:szCs w:val="22"/>
        </w:rPr>
        <w:t>D</w:t>
      </w:r>
      <w:r w:rsidR="002D00A6" w:rsidRPr="00900D59">
        <w:rPr>
          <w:rFonts w:ascii="Arial" w:hAnsi="Arial" w:cs="Arial"/>
          <w:sz w:val="22"/>
          <w:szCs w:val="22"/>
        </w:rPr>
        <w:t>íla</w:t>
      </w:r>
      <w:r w:rsidR="008D254B" w:rsidRPr="00900D59">
        <w:rPr>
          <w:rFonts w:ascii="Arial" w:hAnsi="Arial" w:cs="Arial"/>
          <w:sz w:val="22"/>
          <w:szCs w:val="22"/>
        </w:rPr>
        <w:t xml:space="preserve"> bude v souladu s interními předpisy </w:t>
      </w:r>
      <w:r w:rsidRPr="00900D59">
        <w:rPr>
          <w:rFonts w:ascii="Arial" w:hAnsi="Arial" w:cs="Arial"/>
          <w:sz w:val="22"/>
          <w:szCs w:val="22"/>
        </w:rPr>
        <w:t>Objednatel</w:t>
      </w:r>
      <w:r w:rsidR="008D254B" w:rsidRPr="00900D59">
        <w:rPr>
          <w:rFonts w:ascii="Arial" w:hAnsi="Arial" w:cs="Arial"/>
          <w:sz w:val="22"/>
          <w:szCs w:val="22"/>
        </w:rPr>
        <w:t xml:space="preserve">e a v souladu s platnými obecně závaznými právními předpisy, které se vztahují k předmětu plnění </w:t>
      </w:r>
      <w:r w:rsidR="00F233A4" w:rsidRPr="00900D59">
        <w:rPr>
          <w:rFonts w:ascii="Arial" w:hAnsi="Arial" w:cs="Arial"/>
          <w:sz w:val="22"/>
          <w:szCs w:val="22"/>
        </w:rPr>
        <w:t>Díla</w:t>
      </w:r>
      <w:r w:rsidR="008D254B" w:rsidRPr="00900D59">
        <w:rPr>
          <w:rFonts w:ascii="Arial" w:hAnsi="Arial" w:cs="Arial"/>
          <w:sz w:val="22"/>
          <w:szCs w:val="22"/>
        </w:rPr>
        <w:t xml:space="preserve">. </w:t>
      </w:r>
      <w:r w:rsidRPr="00900D59">
        <w:rPr>
          <w:rFonts w:ascii="Arial" w:hAnsi="Arial" w:cs="Arial"/>
          <w:sz w:val="22"/>
          <w:szCs w:val="22"/>
        </w:rPr>
        <w:t>Zhotovitel</w:t>
      </w:r>
      <w:r w:rsidR="008D254B" w:rsidRPr="00900D59">
        <w:rPr>
          <w:rFonts w:ascii="Arial" w:hAnsi="Arial" w:cs="Arial"/>
          <w:sz w:val="22"/>
          <w:szCs w:val="22"/>
        </w:rPr>
        <w:t xml:space="preserve"> neručí za relevantní úkony provedené </w:t>
      </w:r>
      <w:r w:rsidRPr="00900D59">
        <w:rPr>
          <w:rFonts w:ascii="Arial" w:hAnsi="Arial" w:cs="Arial"/>
          <w:sz w:val="22"/>
          <w:szCs w:val="22"/>
        </w:rPr>
        <w:t>Objednatel</w:t>
      </w:r>
      <w:r w:rsidR="008D254B" w:rsidRPr="00900D59">
        <w:rPr>
          <w:rFonts w:ascii="Arial" w:hAnsi="Arial" w:cs="Arial"/>
          <w:sz w:val="22"/>
          <w:szCs w:val="22"/>
        </w:rPr>
        <w:t xml:space="preserve">em v rámci plnění jeho povinností </w:t>
      </w:r>
      <w:r w:rsidR="00C70DA9" w:rsidRPr="00900D59">
        <w:rPr>
          <w:rFonts w:ascii="Arial" w:hAnsi="Arial" w:cs="Arial"/>
          <w:sz w:val="22"/>
          <w:szCs w:val="22"/>
        </w:rPr>
        <w:t xml:space="preserve">v souladu s uzavřenou smlouvou se zhotovitelem Stavby a </w:t>
      </w:r>
      <w:r w:rsidR="008D254B" w:rsidRPr="00900D59">
        <w:rPr>
          <w:rFonts w:ascii="Arial" w:hAnsi="Arial" w:cs="Arial"/>
          <w:sz w:val="22"/>
          <w:szCs w:val="22"/>
        </w:rPr>
        <w:t xml:space="preserve">dle článku 3 </w:t>
      </w:r>
      <w:r w:rsidR="00C70DA9" w:rsidRPr="00900D59">
        <w:rPr>
          <w:rFonts w:ascii="Arial" w:hAnsi="Arial" w:cs="Arial"/>
          <w:sz w:val="22"/>
          <w:szCs w:val="22"/>
        </w:rPr>
        <w:t>Smlouvy</w:t>
      </w:r>
      <w:r w:rsidR="008D254B" w:rsidRPr="00900D59">
        <w:rPr>
          <w:rFonts w:ascii="Arial" w:hAnsi="Arial" w:cs="Arial"/>
          <w:sz w:val="22"/>
          <w:szCs w:val="22"/>
        </w:rPr>
        <w:t xml:space="preserve">.  </w:t>
      </w:r>
    </w:p>
    <w:p w14:paraId="5A881531" w14:textId="35FE12F8"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 ukončení prací </w:t>
      </w:r>
      <w:r w:rsidR="00E36582" w:rsidRPr="009F6808">
        <w:rPr>
          <w:rFonts w:ascii="Arial" w:hAnsi="Arial" w:cs="Arial"/>
          <w:sz w:val="22"/>
          <w:szCs w:val="22"/>
        </w:rPr>
        <w:t>Zhotovitel</w:t>
      </w:r>
      <w:r w:rsidRPr="009F6808">
        <w:rPr>
          <w:rFonts w:ascii="Arial" w:hAnsi="Arial" w:cs="Arial"/>
          <w:sz w:val="22"/>
          <w:szCs w:val="22"/>
        </w:rPr>
        <w:t xml:space="preserve"> vrátí </w:t>
      </w:r>
      <w:r w:rsidR="00E36582" w:rsidRPr="009F6808">
        <w:rPr>
          <w:rFonts w:ascii="Arial" w:hAnsi="Arial" w:cs="Arial"/>
          <w:sz w:val="22"/>
          <w:szCs w:val="22"/>
        </w:rPr>
        <w:t>Objednatel</w:t>
      </w:r>
      <w:r w:rsidRPr="009F6808">
        <w:rPr>
          <w:rFonts w:ascii="Arial" w:hAnsi="Arial" w:cs="Arial"/>
          <w:sz w:val="22"/>
          <w:szCs w:val="22"/>
        </w:rPr>
        <w:t xml:space="preserve">i do 10 dnů veškerou dokumentaci, jež mu byla poskytnuta k plnění předmětu </w:t>
      </w:r>
      <w:r w:rsidR="00F233A4" w:rsidRPr="009F6808">
        <w:rPr>
          <w:rFonts w:ascii="Arial" w:hAnsi="Arial" w:cs="Arial"/>
          <w:sz w:val="22"/>
          <w:szCs w:val="22"/>
        </w:rPr>
        <w:t>Smlouvy</w:t>
      </w:r>
      <w:r w:rsidRPr="009F6808">
        <w:rPr>
          <w:rFonts w:ascii="Arial" w:hAnsi="Arial" w:cs="Arial"/>
          <w:sz w:val="22"/>
          <w:szCs w:val="22"/>
        </w:rPr>
        <w:t>.</w:t>
      </w:r>
    </w:p>
    <w:p w14:paraId="218542D4" w14:textId="152D5128" w:rsidR="008D254B" w:rsidRPr="009F6808" w:rsidRDefault="00436CD8" w:rsidP="00900D59">
      <w:pPr>
        <w:pStyle w:val="Odstavecseseznamem"/>
        <w:widowControl w:val="0"/>
        <w:numPr>
          <w:ilvl w:val="1"/>
          <w:numId w:val="47"/>
        </w:numPr>
        <w:spacing w:before="60"/>
        <w:ind w:left="709"/>
        <w:jc w:val="both"/>
        <w:rPr>
          <w:rFonts w:ascii="Arial" w:hAnsi="Arial" w:cs="Arial"/>
          <w:sz w:val="22"/>
          <w:szCs w:val="22"/>
        </w:rPr>
      </w:pPr>
      <w:r w:rsidRPr="00900D59">
        <w:rPr>
          <w:rFonts w:ascii="Arial" w:hAnsi="Arial" w:cs="Arial"/>
          <w:sz w:val="22"/>
          <w:szCs w:val="22"/>
        </w:rPr>
        <w:t xml:space="preserve">Tato Smlouva (text i forma uzavírání či změny </w:t>
      </w:r>
      <w:r w:rsidR="00F233A4" w:rsidRPr="00900D59">
        <w:rPr>
          <w:rFonts w:ascii="Arial" w:hAnsi="Arial" w:cs="Arial"/>
          <w:sz w:val="22"/>
          <w:szCs w:val="22"/>
        </w:rPr>
        <w:t>Smlouvy</w:t>
      </w:r>
      <w:r w:rsidRPr="00900D59">
        <w:rPr>
          <w:rFonts w:ascii="Arial" w:hAnsi="Arial" w:cs="Arial"/>
          <w:sz w:val="22"/>
          <w:szCs w:val="22"/>
        </w:rPr>
        <w:t xml:space="preserve">) může být měněna nebo </w:t>
      </w:r>
      <w:r w:rsidRPr="00900D59">
        <w:rPr>
          <w:rFonts w:ascii="Arial" w:hAnsi="Arial" w:cs="Arial"/>
          <w:sz w:val="22"/>
          <w:szCs w:val="22"/>
        </w:rPr>
        <w:lastRenderedPageBreak/>
        <w:t xml:space="preserve">doplňována pouze písemnou </w:t>
      </w:r>
      <w:r w:rsidR="00A9306E" w:rsidRPr="00900D59">
        <w:rPr>
          <w:rFonts w:ascii="Arial" w:hAnsi="Arial" w:cs="Arial"/>
          <w:sz w:val="22"/>
          <w:szCs w:val="22"/>
        </w:rPr>
        <w:t xml:space="preserve">listinnou </w:t>
      </w:r>
      <w:r w:rsidRPr="00900D59">
        <w:rPr>
          <w:rFonts w:ascii="Arial" w:hAnsi="Arial" w:cs="Arial"/>
          <w:sz w:val="22"/>
          <w:szCs w:val="22"/>
        </w:rPr>
        <w:t xml:space="preserve">formou číslovanými dodatky Smlouvy s tím, že podmínkou platnosti změny nebo doplňku Smlouvy je vlastnoruční podpis dodatku Smlouvy </w:t>
      </w:r>
      <w:r w:rsidR="00C70DA9" w:rsidRPr="00900D59">
        <w:rPr>
          <w:rFonts w:ascii="Arial" w:hAnsi="Arial" w:cs="Arial"/>
          <w:sz w:val="22"/>
          <w:szCs w:val="22"/>
        </w:rPr>
        <w:t xml:space="preserve">nebo elektronický podpis </w:t>
      </w:r>
      <w:r w:rsidRPr="00900D59">
        <w:rPr>
          <w:rFonts w:ascii="Arial" w:hAnsi="Arial" w:cs="Arial"/>
          <w:sz w:val="22"/>
          <w:szCs w:val="22"/>
        </w:rPr>
        <w:t xml:space="preserve">oprávněnými zástupci obou smluvních stran, a to na téže listině. Dodatky Smlouvy budou chronologicky řazeny vzestupnou řadou a číslovány. K platnosti dodatku </w:t>
      </w:r>
      <w:r w:rsidR="00081DC4" w:rsidRPr="00900D59">
        <w:rPr>
          <w:rFonts w:ascii="Arial" w:hAnsi="Arial" w:cs="Arial"/>
          <w:sz w:val="22"/>
          <w:szCs w:val="22"/>
        </w:rPr>
        <w:t xml:space="preserve">Smlouvy </w:t>
      </w:r>
      <w:r w:rsidRPr="00900D59">
        <w:rPr>
          <w:rFonts w:ascii="Arial" w:hAnsi="Arial" w:cs="Arial"/>
          <w:sz w:val="22"/>
          <w:szCs w:val="22"/>
        </w:rPr>
        <w:t>se vyžaduje dohoda o celém jeho obsahu s výslovným prohlášením smluvních stran o jeho součásti s touto Smlouvou. Dodatky se vyhotovují v počtu tolika výtisků, v kolika byla uzavřena tato Smlouva. Ke Smlouvě neexistují žádná vedlejší ujednání či ústní dohody</w:t>
      </w:r>
      <w:r w:rsidR="008D254B" w:rsidRPr="009F6808">
        <w:rPr>
          <w:rFonts w:ascii="Arial" w:hAnsi="Arial" w:cs="Arial"/>
          <w:sz w:val="22"/>
          <w:szCs w:val="22"/>
        </w:rPr>
        <w:t>.</w:t>
      </w:r>
    </w:p>
    <w:p w14:paraId="2C441FEB" w14:textId="3C1B3C19" w:rsidR="2B4B1AA9" w:rsidRPr="009F6808" w:rsidRDefault="2B4B1AA9"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Pokud </w:t>
      </w:r>
      <w:r w:rsidR="00F62CE5" w:rsidRPr="009F6808">
        <w:rPr>
          <w:rFonts w:ascii="Arial" w:hAnsi="Arial" w:cs="Arial"/>
          <w:sz w:val="22"/>
          <w:szCs w:val="22"/>
        </w:rPr>
        <w:t xml:space="preserve">Zhotovitel </w:t>
      </w:r>
      <w:r w:rsidRPr="009F6808">
        <w:rPr>
          <w:rFonts w:ascii="Arial" w:hAnsi="Arial" w:cs="Arial"/>
          <w:sz w:val="22"/>
          <w:szCs w:val="22"/>
        </w:rPr>
        <w:t xml:space="preserve">neobdrží od </w:t>
      </w:r>
      <w:r w:rsidR="00F62CE5" w:rsidRPr="009F6808">
        <w:rPr>
          <w:rFonts w:ascii="Arial" w:hAnsi="Arial" w:cs="Arial"/>
          <w:sz w:val="22"/>
          <w:szCs w:val="22"/>
        </w:rPr>
        <w:t xml:space="preserve">Objednatele </w:t>
      </w:r>
      <w:r w:rsidRPr="009F6808">
        <w:rPr>
          <w:rFonts w:ascii="Arial" w:hAnsi="Arial" w:cs="Arial"/>
          <w:sz w:val="22"/>
          <w:szCs w:val="22"/>
        </w:rPr>
        <w:t xml:space="preserve">písemnou „Výzvu </w:t>
      </w:r>
      <w:r w:rsidR="00F62CE5" w:rsidRPr="009F6808">
        <w:rPr>
          <w:rFonts w:ascii="Arial" w:hAnsi="Arial" w:cs="Arial"/>
          <w:sz w:val="22"/>
          <w:szCs w:val="22"/>
        </w:rPr>
        <w:t xml:space="preserve">Objednatele </w:t>
      </w:r>
      <w:r w:rsidRPr="009F6808">
        <w:rPr>
          <w:rFonts w:ascii="Arial" w:hAnsi="Arial" w:cs="Arial"/>
          <w:sz w:val="22"/>
          <w:szCs w:val="22"/>
        </w:rPr>
        <w:t xml:space="preserve">k pokračování v realizaci </w:t>
      </w:r>
      <w:r w:rsidR="00F62CE5" w:rsidRPr="009F6808">
        <w:rPr>
          <w:rFonts w:ascii="Arial" w:hAnsi="Arial" w:cs="Arial"/>
          <w:sz w:val="22"/>
          <w:szCs w:val="22"/>
        </w:rPr>
        <w:t xml:space="preserve">Díla </w:t>
      </w:r>
      <w:r w:rsidRPr="009F6808">
        <w:rPr>
          <w:rFonts w:ascii="Arial" w:hAnsi="Arial" w:cs="Arial"/>
          <w:sz w:val="22"/>
          <w:szCs w:val="22"/>
        </w:rPr>
        <w:t xml:space="preserve">dle fáze II. a III.“ nejpozději do </w:t>
      </w:r>
      <w:r w:rsidR="00F62CE5" w:rsidRPr="009F6808">
        <w:rPr>
          <w:rFonts w:ascii="Arial" w:hAnsi="Arial" w:cs="Arial"/>
          <w:sz w:val="22"/>
          <w:szCs w:val="22"/>
        </w:rPr>
        <w:t>90 dnů před předpokládaným předáním staveniště zhotoviteli Stavby</w:t>
      </w:r>
      <w:r w:rsidRPr="009F6808">
        <w:rPr>
          <w:rFonts w:ascii="Arial" w:hAnsi="Arial" w:cs="Arial"/>
          <w:sz w:val="22"/>
          <w:szCs w:val="22"/>
        </w:rPr>
        <w:t xml:space="preserve">, má se za to, že </w:t>
      </w:r>
      <w:r w:rsidR="3F32ABA6" w:rsidRPr="009F6808">
        <w:rPr>
          <w:rFonts w:ascii="Arial" w:hAnsi="Arial" w:cs="Arial"/>
          <w:sz w:val="22"/>
          <w:szCs w:val="22"/>
        </w:rPr>
        <w:t xml:space="preserve">plnění </w:t>
      </w:r>
      <w:r w:rsidR="00081DC4" w:rsidRPr="009F6808">
        <w:rPr>
          <w:rFonts w:ascii="Arial" w:hAnsi="Arial" w:cs="Arial"/>
          <w:sz w:val="22"/>
          <w:szCs w:val="22"/>
        </w:rPr>
        <w:t xml:space="preserve">Smlouvy </w:t>
      </w:r>
      <w:r w:rsidR="42620134" w:rsidRPr="009F6808">
        <w:rPr>
          <w:rFonts w:ascii="Arial" w:hAnsi="Arial" w:cs="Arial"/>
          <w:sz w:val="22"/>
          <w:szCs w:val="22"/>
        </w:rPr>
        <w:t>dle fáze II. a III.</w:t>
      </w:r>
      <w:r w:rsidRPr="009F6808">
        <w:rPr>
          <w:rFonts w:ascii="Arial" w:hAnsi="Arial" w:cs="Arial"/>
          <w:sz w:val="22"/>
          <w:szCs w:val="22"/>
        </w:rPr>
        <w:t xml:space="preserve"> vypršel</w:t>
      </w:r>
      <w:r w:rsidR="3E114A6B" w:rsidRPr="009F6808">
        <w:rPr>
          <w:rFonts w:ascii="Arial" w:hAnsi="Arial" w:cs="Arial"/>
          <w:sz w:val="22"/>
          <w:szCs w:val="22"/>
        </w:rPr>
        <w:t>o</w:t>
      </w:r>
      <w:r w:rsidRPr="009F6808">
        <w:rPr>
          <w:rFonts w:ascii="Arial" w:hAnsi="Arial" w:cs="Arial"/>
          <w:sz w:val="22"/>
          <w:szCs w:val="22"/>
        </w:rPr>
        <w:t xml:space="preserve"> bez započetí jejího věcného plnění, pokud se smluvní strany nedohodnou jinak</w:t>
      </w:r>
      <w:r w:rsidR="794FBFAD" w:rsidRPr="009F6808">
        <w:rPr>
          <w:rFonts w:ascii="Arial" w:hAnsi="Arial" w:cs="Arial"/>
          <w:sz w:val="22"/>
          <w:szCs w:val="22"/>
        </w:rPr>
        <w:t>.</w:t>
      </w:r>
    </w:p>
    <w:p w14:paraId="463EF863" w14:textId="7BDD54F5" w:rsidR="008D254B" w:rsidRPr="009F6808" w:rsidRDefault="00E36582" w:rsidP="00900D59">
      <w:pPr>
        <w:pStyle w:val="Odstavecseseznamem"/>
        <w:widowControl w:val="0"/>
        <w:numPr>
          <w:ilvl w:val="1"/>
          <w:numId w:val="47"/>
        </w:numPr>
        <w:spacing w:before="60"/>
        <w:ind w:left="709"/>
        <w:jc w:val="both"/>
        <w:rPr>
          <w:rFonts w:ascii="Arial" w:hAnsi="Arial" w:cs="Arial"/>
          <w:sz w:val="22"/>
          <w:szCs w:val="22"/>
        </w:rPr>
      </w:pPr>
      <w:r w:rsidRPr="00900D59">
        <w:rPr>
          <w:rFonts w:ascii="Arial" w:hAnsi="Arial" w:cs="Arial"/>
          <w:sz w:val="22"/>
          <w:szCs w:val="22"/>
        </w:rPr>
        <w:t xml:space="preserve">Tato </w:t>
      </w:r>
      <w:r w:rsidR="00081DC4" w:rsidRPr="00900D59">
        <w:rPr>
          <w:rFonts w:ascii="Arial" w:hAnsi="Arial" w:cs="Arial"/>
          <w:sz w:val="22"/>
          <w:szCs w:val="22"/>
        </w:rPr>
        <w:t xml:space="preserve">Smlouva </w:t>
      </w:r>
      <w:r w:rsidRPr="00900D59">
        <w:rPr>
          <w:rFonts w:ascii="Arial" w:hAnsi="Arial" w:cs="Arial"/>
          <w:sz w:val="22"/>
          <w:szCs w:val="22"/>
        </w:rPr>
        <w:t>byla sepsána v listinné podobě ve dvou (2) stejnopisech v jazyce českém. Objednatel obdrží jeden (1) stejnopis, Zhotovitel jeden (1) stejnopis</w:t>
      </w:r>
      <w:r w:rsidR="008D254B" w:rsidRPr="009F6808">
        <w:rPr>
          <w:rFonts w:ascii="Arial" w:hAnsi="Arial" w:cs="Arial"/>
          <w:sz w:val="22"/>
          <w:szCs w:val="22"/>
        </w:rPr>
        <w:t>.</w:t>
      </w:r>
    </w:p>
    <w:p w14:paraId="55D69572" w14:textId="6E85F3BE"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Pokud není ve </w:t>
      </w:r>
      <w:r w:rsidR="00081DC4" w:rsidRPr="009F6808">
        <w:rPr>
          <w:rFonts w:ascii="Arial" w:hAnsi="Arial" w:cs="Arial"/>
          <w:sz w:val="22"/>
          <w:szCs w:val="22"/>
        </w:rPr>
        <w:t xml:space="preserve">Smlouvě </w:t>
      </w:r>
      <w:r w:rsidRPr="009F6808">
        <w:rPr>
          <w:rFonts w:ascii="Arial" w:hAnsi="Arial" w:cs="Arial"/>
          <w:sz w:val="22"/>
          <w:szCs w:val="22"/>
        </w:rPr>
        <w:t xml:space="preserve">uvedeno jinak, řídí se práva a povinnosti smluvních stran i právní poměry z ní vyplývající zákonem č. 89/2012 Sb., občanský zákoník, </w:t>
      </w:r>
      <w:r w:rsidR="00264E97" w:rsidRPr="009F6808">
        <w:rPr>
          <w:rFonts w:ascii="Arial" w:hAnsi="Arial" w:cs="Arial"/>
          <w:sz w:val="22"/>
          <w:szCs w:val="22"/>
        </w:rPr>
        <w:t xml:space="preserve">ve znění pozdějších předpisů. </w:t>
      </w:r>
    </w:p>
    <w:p w14:paraId="0FE4EB52" w14:textId="1EF2B38A"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Smluvní strany se budou snažit o to, aby veškeré spory vzniklé při realizaci této </w:t>
      </w:r>
      <w:r w:rsidR="00F62CE5" w:rsidRPr="009F6808">
        <w:rPr>
          <w:rFonts w:ascii="Arial" w:hAnsi="Arial" w:cs="Arial"/>
          <w:sz w:val="22"/>
          <w:szCs w:val="22"/>
        </w:rPr>
        <w:t xml:space="preserve">Smlouvy </w:t>
      </w:r>
      <w:r w:rsidRPr="009F6808">
        <w:rPr>
          <w:rFonts w:ascii="Arial" w:hAnsi="Arial" w:cs="Arial"/>
          <w:sz w:val="22"/>
          <w:szCs w:val="22"/>
        </w:rPr>
        <w:t>nebo v souvislosti s ní, byly řešeny nejdříve cestou vzájemné dohody.</w:t>
      </w:r>
    </w:p>
    <w:p w14:paraId="13B1BB9D" w14:textId="77777777"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Pokud za třicet (30) dní od zahájení takových neformálních jednání nebudou smluvní strany schopny vyřešit spor vzájemnou dohodou, může každá ze smluvních stran podat návrh na řešení sporu soudní cestou. </w:t>
      </w:r>
    </w:p>
    <w:p w14:paraId="5461CF02" w14:textId="72E43464"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 případě rozhodnutí, zda je </w:t>
      </w:r>
      <w:r w:rsidR="00F62CE5" w:rsidRPr="009F6808">
        <w:rPr>
          <w:rFonts w:ascii="Arial" w:hAnsi="Arial" w:cs="Arial"/>
          <w:sz w:val="22"/>
          <w:szCs w:val="22"/>
        </w:rPr>
        <w:t xml:space="preserve">Dílo </w:t>
      </w:r>
      <w:r w:rsidRPr="009F6808">
        <w:rPr>
          <w:rFonts w:ascii="Arial" w:hAnsi="Arial" w:cs="Arial"/>
          <w:sz w:val="22"/>
          <w:szCs w:val="22"/>
        </w:rPr>
        <w:t xml:space="preserve">provedeno v souladu s technickými podmínkami a technickými specifikacemi stanovenými </w:t>
      </w:r>
      <w:r w:rsidR="00F62CE5" w:rsidRPr="009F6808">
        <w:rPr>
          <w:rFonts w:ascii="Arial" w:hAnsi="Arial" w:cs="Arial"/>
          <w:sz w:val="22"/>
          <w:szCs w:val="22"/>
        </w:rPr>
        <w:t>Smlouvou</w:t>
      </w:r>
      <w:r w:rsidRPr="009F6808">
        <w:rPr>
          <w:rFonts w:ascii="Arial" w:hAnsi="Arial" w:cs="Arial"/>
          <w:sz w:val="22"/>
          <w:szCs w:val="22"/>
        </w:rPr>
        <w:t>, budou obě strany respektovat stanovisko nezávislých odborných institucí, kterými budou Oblastní inspektorát práce pro Ústecký a Liberecký kraj se sídlem v Ústí nad Labem a Technická inspekce České republiky (TIČR), případně další nezávislé tuzemské zkušebny, znalci či právnické osoby podle jejich příslušnosti a oborů působnosti podle právních předpisů, směrnic a nařízení platných v České republice, na nichž se strany dohodnou.</w:t>
      </w:r>
    </w:p>
    <w:p w14:paraId="673C432C" w14:textId="61CDB1AA"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 průběhu řešení případných sporů způsobem uvedeným v článku </w:t>
      </w:r>
      <w:r w:rsidR="00F62CE5" w:rsidRPr="009F6808">
        <w:rPr>
          <w:rFonts w:ascii="Arial" w:hAnsi="Arial" w:cs="Arial"/>
          <w:sz w:val="22"/>
          <w:szCs w:val="22"/>
        </w:rPr>
        <w:t>1</w:t>
      </w:r>
      <w:r w:rsidR="00F00390">
        <w:rPr>
          <w:rFonts w:ascii="Arial" w:hAnsi="Arial" w:cs="Arial"/>
          <w:sz w:val="22"/>
          <w:szCs w:val="22"/>
        </w:rPr>
        <w:t>5</w:t>
      </w:r>
      <w:r w:rsidR="00F62CE5" w:rsidRPr="009F6808">
        <w:rPr>
          <w:rFonts w:ascii="Arial" w:hAnsi="Arial" w:cs="Arial"/>
          <w:sz w:val="22"/>
          <w:szCs w:val="22"/>
        </w:rPr>
        <w:t xml:space="preserve"> </w:t>
      </w:r>
      <w:r w:rsidRPr="009F6808">
        <w:rPr>
          <w:rFonts w:ascii="Arial" w:hAnsi="Arial" w:cs="Arial"/>
          <w:sz w:val="22"/>
          <w:szCs w:val="22"/>
        </w:rPr>
        <w:t xml:space="preserve">odst. </w:t>
      </w:r>
      <w:r w:rsidR="00F62CE5" w:rsidRPr="009F6808">
        <w:rPr>
          <w:rFonts w:ascii="Arial" w:hAnsi="Arial" w:cs="Arial"/>
          <w:sz w:val="22"/>
          <w:szCs w:val="22"/>
        </w:rPr>
        <w:t>1</w:t>
      </w:r>
      <w:r w:rsidR="00F00390">
        <w:rPr>
          <w:rFonts w:ascii="Arial" w:hAnsi="Arial" w:cs="Arial"/>
          <w:sz w:val="22"/>
          <w:szCs w:val="22"/>
        </w:rPr>
        <w:t>5</w:t>
      </w:r>
      <w:r w:rsidRPr="009F6808">
        <w:rPr>
          <w:rFonts w:ascii="Arial" w:hAnsi="Arial" w:cs="Arial"/>
          <w:sz w:val="22"/>
          <w:szCs w:val="22"/>
        </w:rPr>
        <w:t>.</w:t>
      </w:r>
      <w:r w:rsidR="00081DC4" w:rsidRPr="009F6808">
        <w:rPr>
          <w:rFonts w:ascii="Arial" w:hAnsi="Arial" w:cs="Arial"/>
          <w:sz w:val="22"/>
          <w:szCs w:val="22"/>
        </w:rPr>
        <w:t xml:space="preserve">8 </w:t>
      </w:r>
      <w:r w:rsidRPr="009F6808">
        <w:rPr>
          <w:rFonts w:ascii="Arial" w:hAnsi="Arial" w:cs="Arial"/>
          <w:sz w:val="22"/>
          <w:szCs w:val="22"/>
        </w:rPr>
        <w:t xml:space="preserve">až </w:t>
      </w:r>
      <w:r w:rsidR="00F62CE5" w:rsidRPr="009F6808">
        <w:rPr>
          <w:rFonts w:ascii="Arial" w:hAnsi="Arial" w:cs="Arial"/>
          <w:sz w:val="22"/>
          <w:szCs w:val="22"/>
        </w:rPr>
        <w:t>1</w:t>
      </w:r>
      <w:r w:rsidR="00F00390">
        <w:rPr>
          <w:rFonts w:ascii="Arial" w:hAnsi="Arial" w:cs="Arial"/>
          <w:sz w:val="22"/>
          <w:szCs w:val="22"/>
        </w:rPr>
        <w:t>5</w:t>
      </w:r>
      <w:r w:rsidRPr="009F6808">
        <w:rPr>
          <w:rFonts w:ascii="Arial" w:hAnsi="Arial" w:cs="Arial"/>
          <w:sz w:val="22"/>
          <w:szCs w:val="22"/>
        </w:rPr>
        <w:t>.</w:t>
      </w:r>
      <w:r w:rsidR="00081DC4" w:rsidRPr="009F6808">
        <w:rPr>
          <w:rFonts w:ascii="Arial" w:hAnsi="Arial" w:cs="Arial"/>
          <w:sz w:val="22"/>
          <w:szCs w:val="22"/>
        </w:rPr>
        <w:t xml:space="preserve">10 </w:t>
      </w:r>
      <w:r w:rsidRPr="009F6808">
        <w:rPr>
          <w:rFonts w:ascii="Arial" w:hAnsi="Arial" w:cs="Arial"/>
          <w:sz w:val="22"/>
          <w:szCs w:val="22"/>
        </w:rPr>
        <w:t xml:space="preserve">této </w:t>
      </w:r>
      <w:r w:rsidR="00081DC4" w:rsidRPr="009F6808">
        <w:rPr>
          <w:rFonts w:ascii="Arial" w:hAnsi="Arial" w:cs="Arial"/>
          <w:sz w:val="22"/>
          <w:szCs w:val="22"/>
        </w:rPr>
        <w:t xml:space="preserve">Smlouvy </w:t>
      </w:r>
      <w:r w:rsidRPr="009F6808">
        <w:rPr>
          <w:rFonts w:ascii="Arial" w:hAnsi="Arial" w:cs="Arial"/>
          <w:sz w:val="22"/>
          <w:szCs w:val="22"/>
        </w:rPr>
        <w:t xml:space="preserve">jsou smluvní strany povinny plnit veškeré své povinnosti ve lhůtách a způsobem stanoveným ve </w:t>
      </w:r>
      <w:r w:rsidR="00F62CE5" w:rsidRPr="009F6808">
        <w:rPr>
          <w:rFonts w:ascii="Arial" w:hAnsi="Arial" w:cs="Arial"/>
          <w:sz w:val="22"/>
          <w:szCs w:val="22"/>
        </w:rPr>
        <w:t>Smlouvě</w:t>
      </w:r>
      <w:r w:rsidRPr="009F6808">
        <w:rPr>
          <w:rFonts w:ascii="Arial" w:hAnsi="Arial" w:cs="Arial"/>
          <w:sz w:val="22"/>
          <w:szCs w:val="22"/>
        </w:rPr>
        <w:t>.</w:t>
      </w:r>
    </w:p>
    <w:p w14:paraId="6F52AE32" w14:textId="5445C0BE"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Veškerá </w:t>
      </w:r>
      <w:r w:rsidR="002748A0" w:rsidRPr="009F6808">
        <w:rPr>
          <w:rFonts w:ascii="Arial" w:hAnsi="Arial" w:cs="Arial"/>
          <w:sz w:val="22"/>
          <w:szCs w:val="22"/>
        </w:rPr>
        <w:t xml:space="preserve">komunikace </w:t>
      </w:r>
      <w:r w:rsidRPr="009F6808">
        <w:rPr>
          <w:rFonts w:ascii="Arial" w:hAnsi="Arial" w:cs="Arial"/>
          <w:sz w:val="22"/>
          <w:szCs w:val="22"/>
        </w:rPr>
        <w:t xml:space="preserve">v průběhu realizace </w:t>
      </w:r>
      <w:r w:rsidR="00F62CE5" w:rsidRPr="009F6808">
        <w:rPr>
          <w:rFonts w:ascii="Arial" w:hAnsi="Arial" w:cs="Arial"/>
          <w:sz w:val="22"/>
          <w:szCs w:val="22"/>
        </w:rPr>
        <w:t xml:space="preserve">Díla </w:t>
      </w:r>
      <w:r w:rsidRPr="009F6808">
        <w:rPr>
          <w:rFonts w:ascii="Arial" w:hAnsi="Arial" w:cs="Arial"/>
          <w:sz w:val="22"/>
          <w:szCs w:val="22"/>
        </w:rPr>
        <w:t xml:space="preserve">a veškerá dokumentace </w:t>
      </w:r>
      <w:r w:rsidR="002748A0" w:rsidRPr="009F6808">
        <w:rPr>
          <w:rFonts w:ascii="Arial" w:hAnsi="Arial" w:cs="Arial"/>
          <w:sz w:val="22"/>
          <w:szCs w:val="22"/>
        </w:rPr>
        <w:t xml:space="preserve">Zhotovitele </w:t>
      </w:r>
      <w:r w:rsidRPr="009F6808">
        <w:rPr>
          <w:rFonts w:ascii="Arial" w:hAnsi="Arial" w:cs="Arial"/>
          <w:sz w:val="22"/>
          <w:szCs w:val="22"/>
        </w:rPr>
        <w:t>bude v českém jazyce.</w:t>
      </w:r>
    </w:p>
    <w:p w14:paraId="23F4000D" w14:textId="062DEAF6"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V případě, že některá ustanovení toto </w:t>
      </w:r>
      <w:r w:rsidR="00711030" w:rsidRPr="009F6808">
        <w:rPr>
          <w:rFonts w:ascii="Arial" w:hAnsi="Arial" w:cs="Arial"/>
          <w:sz w:val="22"/>
          <w:szCs w:val="22"/>
        </w:rPr>
        <w:t xml:space="preserve">Smlouvy </w:t>
      </w:r>
      <w:r w:rsidRPr="009F6808">
        <w:rPr>
          <w:rFonts w:ascii="Arial" w:hAnsi="Arial" w:cs="Arial"/>
          <w:sz w:val="22"/>
          <w:szCs w:val="22"/>
        </w:rPr>
        <w:t xml:space="preserve">budou prohlášena za neplatná a/nebo neúčinná, zůstávají ostatní ustanovení této </w:t>
      </w:r>
      <w:r w:rsidR="00711030" w:rsidRPr="009F6808">
        <w:rPr>
          <w:rFonts w:ascii="Arial" w:hAnsi="Arial" w:cs="Arial"/>
          <w:sz w:val="22"/>
          <w:szCs w:val="22"/>
        </w:rPr>
        <w:t xml:space="preserve">Smlouvy </w:t>
      </w:r>
      <w:r w:rsidRPr="009F6808">
        <w:rPr>
          <w:rFonts w:ascii="Arial" w:hAnsi="Arial" w:cs="Arial"/>
          <w:sz w:val="22"/>
          <w:szCs w:val="22"/>
        </w:rPr>
        <w:t xml:space="preserve">platná a účinná. Smluvní strany se zavazují nahradit bez zbytečného odkladu neplatné a/nebo neúčinné ustanovení této </w:t>
      </w:r>
      <w:r w:rsidR="00711030" w:rsidRPr="009F6808">
        <w:rPr>
          <w:rFonts w:ascii="Arial" w:hAnsi="Arial" w:cs="Arial"/>
          <w:sz w:val="22"/>
          <w:szCs w:val="22"/>
        </w:rPr>
        <w:t xml:space="preserve">Smlouvy </w:t>
      </w:r>
      <w:r w:rsidRPr="009F6808">
        <w:rPr>
          <w:rFonts w:ascii="Arial" w:hAnsi="Arial" w:cs="Arial"/>
          <w:sz w:val="22"/>
          <w:szCs w:val="22"/>
        </w:rPr>
        <w:t xml:space="preserve">ustanovením platným a/nebo účinným, které bude odpovídat jejich projevu vůle učiněnému touto </w:t>
      </w:r>
      <w:r w:rsidR="00711030" w:rsidRPr="009F6808">
        <w:rPr>
          <w:rFonts w:ascii="Arial" w:hAnsi="Arial" w:cs="Arial"/>
          <w:sz w:val="22"/>
          <w:szCs w:val="22"/>
        </w:rPr>
        <w:t>Smlouvou</w:t>
      </w:r>
      <w:r w:rsidRPr="009F6808">
        <w:rPr>
          <w:rFonts w:ascii="Arial" w:hAnsi="Arial" w:cs="Arial"/>
          <w:sz w:val="22"/>
          <w:szCs w:val="22"/>
        </w:rPr>
        <w:t>.</w:t>
      </w:r>
    </w:p>
    <w:p w14:paraId="24751F47" w14:textId="12171CC3" w:rsidR="00081DC4" w:rsidRPr="009F6808" w:rsidRDefault="00081DC4" w:rsidP="00900D59">
      <w:pPr>
        <w:pStyle w:val="Odstavecseseznamem"/>
        <w:widowControl w:val="0"/>
        <w:numPr>
          <w:ilvl w:val="1"/>
          <w:numId w:val="47"/>
        </w:numPr>
        <w:spacing w:before="60"/>
        <w:ind w:left="709"/>
        <w:jc w:val="both"/>
        <w:rPr>
          <w:rFonts w:ascii="Arial" w:hAnsi="Arial" w:cs="Arial"/>
          <w:sz w:val="22"/>
          <w:szCs w:val="22"/>
        </w:rPr>
      </w:pPr>
      <w:bookmarkStart w:id="26" w:name="_Ref506193490"/>
      <w:bookmarkStart w:id="27" w:name="_Ref12002960"/>
      <w:r w:rsidRPr="009F6808">
        <w:rPr>
          <w:rFonts w:ascii="Arial" w:hAnsi="Arial" w:cs="Arial"/>
          <w:sz w:val="22"/>
          <w:szCs w:val="22"/>
        </w:rPr>
        <w:t>Nestanoví-li ostatní ustanovení Smlouvy jinak, musí být jakékoliv uplatnění nároku, předání sdělení, informace apod. podle Smlouvy provedeno písemně a doručeno osobně, doporučenou poštou, kurýrní službou nebo e-mailem, na adresu příslušné strany. Není-li ve Smlouvě uvedeno jinak, platí, že:</w:t>
      </w:r>
      <w:bookmarkEnd w:id="26"/>
      <w:bookmarkEnd w:id="27"/>
    </w:p>
    <w:p w14:paraId="4051471F" w14:textId="63BEDDA2" w:rsidR="00081DC4" w:rsidRPr="009F6808" w:rsidRDefault="00081DC4" w:rsidP="00081DC4">
      <w:pPr>
        <w:pStyle w:val="Odstavecseseznamem"/>
        <w:widowControl w:val="0"/>
        <w:numPr>
          <w:ilvl w:val="0"/>
          <w:numId w:val="24"/>
        </w:numPr>
        <w:spacing w:before="60"/>
        <w:ind w:left="1134" w:hanging="425"/>
        <w:jc w:val="both"/>
        <w:rPr>
          <w:rFonts w:ascii="Arial" w:hAnsi="Arial" w:cs="Arial"/>
          <w:sz w:val="22"/>
          <w:szCs w:val="22"/>
        </w:rPr>
      </w:pPr>
      <w:r w:rsidRPr="009F6808">
        <w:rPr>
          <w:rFonts w:ascii="Arial" w:hAnsi="Arial" w:cs="Arial"/>
          <w:sz w:val="22"/>
          <w:szCs w:val="22"/>
        </w:rPr>
        <w:t>sdělení zaslané doporučenou poštou nebo kurýrní službou se považuje za odeslané u doporučené pošty datem stvrzenky podacího poštovního úřadu (nebo dnem převzetí zásilky kurýrní službou, jak je doloženo jejím potvrzením) a za doručené třetím (3.) dnem od data stvrzenky poštovního úřadu (data převzetí zásilky kurýrní službou od odesílatele);</w:t>
      </w:r>
    </w:p>
    <w:p w14:paraId="09223533" w14:textId="2643488E" w:rsidR="00081DC4" w:rsidRPr="009F6808" w:rsidRDefault="00081DC4" w:rsidP="00081DC4">
      <w:pPr>
        <w:pStyle w:val="Odstavecseseznamem"/>
        <w:widowControl w:val="0"/>
        <w:numPr>
          <w:ilvl w:val="0"/>
          <w:numId w:val="24"/>
        </w:numPr>
        <w:spacing w:before="60"/>
        <w:ind w:left="1134" w:hanging="425"/>
        <w:jc w:val="both"/>
        <w:rPr>
          <w:rFonts w:ascii="Arial" w:hAnsi="Arial" w:cs="Arial"/>
          <w:sz w:val="22"/>
          <w:szCs w:val="22"/>
        </w:rPr>
      </w:pPr>
      <w:r w:rsidRPr="009F6808">
        <w:rPr>
          <w:rFonts w:ascii="Arial" w:hAnsi="Arial" w:cs="Arial"/>
          <w:sz w:val="22"/>
          <w:szCs w:val="22"/>
        </w:rPr>
        <w:t xml:space="preserve">písemné sdělení doručené osobně bude považováno za doručené dnem jeho </w:t>
      </w:r>
      <w:r w:rsidRPr="009F6808">
        <w:rPr>
          <w:rFonts w:ascii="Arial" w:hAnsi="Arial" w:cs="Arial"/>
          <w:sz w:val="22"/>
          <w:szCs w:val="22"/>
        </w:rPr>
        <w:lastRenderedPageBreak/>
        <w:t>předání druhé straně nebo dnem, kdy bylo jeho převzetí druhou stranou odmítnuto;</w:t>
      </w:r>
    </w:p>
    <w:p w14:paraId="005F9D34" w14:textId="7DD77527" w:rsidR="00081DC4" w:rsidRPr="009F6808" w:rsidRDefault="00081DC4" w:rsidP="00081DC4">
      <w:pPr>
        <w:pStyle w:val="Odstavecseseznamem"/>
        <w:widowControl w:val="0"/>
        <w:numPr>
          <w:ilvl w:val="0"/>
          <w:numId w:val="24"/>
        </w:numPr>
        <w:spacing w:before="60"/>
        <w:ind w:left="1134" w:hanging="425"/>
        <w:jc w:val="both"/>
        <w:rPr>
          <w:rFonts w:ascii="Arial" w:hAnsi="Arial" w:cs="Arial"/>
          <w:sz w:val="22"/>
          <w:szCs w:val="22"/>
        </w:rPr>
      </w:pPr>
      <w:r w:rsidRPr="009F6808">
        <w:rPr>
          <w:rFonts w:ascii="Arial" w:hAnsi="Arial" w:cs="Arial"/>
          <w:sz w:val="22"/>
          <w:szCs w:val="22"/>
        </w:rPr>
        <w:t>sdělení zaslané e-mailem:</w:t>
      </w:r>
    </w:p>
    <w:p w14:paraId="6F1E85CA" w14:textId="69B3BB18" w:rsidR="00081DC4" w:rsidRPr="009F6808" w:rsidRDefault="00081DC4" w:rsidP="00081DC4">
      <w:pPr>
        <w:pStyle w:val="Odstavecseseznamem"/>
        <w:widowControl w:val="0"/>
        <w:numPr>
          <w:ilvl w:val="0"/>
          <w:numId w:val="25"/>
        </w:numPr>
        <w:spacing w:before="60"/>
        <w:ind w:left="1418" w:hanging="284"/>
        <w:jc w:val="both"/>
        <w:rPr>
          <w:rFonts w:ascii="Arial" w:hAnsi="Arial" w:cs="Arial"/>
          <w:sz w:val="22"/>
          <w:szCs w:val="22"/>
        </w:rPr>
      </w:pPr>
      <w:r w:rsidRPr="009F6808">
        <w:rPr>
          <w:rFonts w:ascii="Arial" w:hAnsi="Arial" w:cs="Arial"/>
          <w:sz w:val="22"/>
          <w:szCs w:val="22"/>
        </w:rPr>
        <w:t>sdělení zaslané e-mailem bez zaručeného elektronického podpisu oprávněné osoby odesílatele, které bude případně obsahovat také digitalizovaný či naskenovaný text, se bude považovat za doručené dnem přijetí tohoto e-mailu serverem elektronické pošty příjemce. Sdělení zaslané e-mailem bez zaručeného elektronického podpisu oprávněné osoby odesílatele nebude použito pro sdělení, jehož obsahem jsou právní úkony nebo jimiž je uplatňován jakýkoli nárok;</w:t>
      </w:r>
    </w:p>
    <w:p w14:paraId="00FF958B" w14:textId="667A66BE" w:rsidR="00081DC4" w:rsidRPr="009F6808" w:rsidRDefault="00081DC4" w:rsidP="00081DC4">
      <w:pPr>
        <w:pStyle w:val="Odstavecseseznamem"/>
        <w:widowControl w:val="0"/>
        <w:numPr>
          <w:ilvl w:val="0"/>
          <w:numId w:val="25"/>
        </w:numPr>
        <w:spacing w:before="60"/>
        <w:ind w:left="1418" w:hanging="284"/>
        <w:jc w:val="both"/>
        <w:rPr>
          <w:rFonts w:ascii="Arial" w:hAnsi="Arial" w:cs="Arial"/>
          <w:sz w:val="22"/>
          <w:szCs w:val="22"/>
        </w:rPr>
      </w:pPr>
      <w:r w:rsidRPr="009F6808">
        <w:rPr>
          <w:rFonts w:ascii="Arial" w:hAnsi="Arial" w:cs="Arial"/>
          <w:sz w:val="22"/>
          <w:szCs w:val="22"/>
        </w:rPr>
        <w:t>sdělení zaslané e-mailem se zaručeným elektronickým podpisem oprávněné osoby odesílatele, které bude obsahovat také digitalizovaný či naskenovaný text, se bude považovat za doručené dnem přijetí tohoto e-mailu serverem elektronické pošty příjemce. Sdělení zaslané e-mailem se zaručeným elektronickým podpisem oprávněné osoby odesílatele může být použito i pro sdělení, jehož obsahem jsou právní úkony nebo jimiž je uplatňován jakýkoli nárok;</w:t>
      </w:r>
    </w:p>
    <w:p w14:paraId="21AEA350" w14:textId="469ABDF5" w:rsidR="000A3122" w:rsidRPr="009F6808" w:rsidRDefault="000A3122" w:rsidP="000A3122">
      <w:pPr>
        <w:pStyle w:val="Odstavecseseznamem"/>
        <w:widowControl w:val="0"/>
        <w:numPr>
          <w:ilvl w:val="0"/>
          <w:numId w:val="24"/>
        </w:numPr>
        <w:spacing w:before="60"/>
        <w:ind w:left="1134" w:hanging="425"/>
        <w:jc w:val="both"/>
        <w:rPr>
          <w:rFonts w:ascii="Arial" w:hAnsi="Arial" w:cs="Arial"/>
          <w:sz w:val="22"/>
          <w:szCs w:val="22"/>
        </w:rPr>
      </w:pPr>
      <w:bookmarkStart w:id="28" w:name="_Ref12002974"/>
      <w:r w:rsidRPr="009F6808">
        <w:rPr>
          <w:rFonts w:ascii="Arial" w:hAnsi="Arial" w:cs="Arial"/>
          <w:sz w:val="22"/>
          <w:szCs w:val="22"/>
        </w:rPr>
        <w:t xml:space="preserve">jakékoli sdělení, informace, zpráva apod. pro Objednatele v rámci Smlouvy musí být zaslána </w:t>
      </w:r>
      <w:r w:rsidR="00362CE5" w:rsidRPr="009F6808">
        <w:rPr>
          <w:rFonts w:ascii="Arial" w:hAnsi="Arial" w:cs="Arial"/>
          <w:sz w:val="22"/>
          <w:szCs w:val="22"/>
        </w:rPr>
        <w:t>zmocněným zástupcům Objednatele ve smyslu této Smlouvy</w:t>
      </w:r>
      <w:r w:rsidRPr="009F6808">
        <w:rPr>
          <w:rFonts w:ascii="Arial" w:hAnsi="Arial" w:cs="Arial"/>
          <w:sz w:val="22"/>
          <w:szCs w:val="22"/>
        </w:rPr>
        <w:t>.</w:t>
      </w:r>
      <w:bookmarkEnd w:id="28"/>
    </w:p>
    <w:p w14:paraId="0C43CCC3" w14:textId="53AE1597"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Smluvní strany nesmějí převádět na jiné osoby úplně nebo zčásti práva a povinnosti vyplývající pro ně ze </w:t>
      </w:r>
      <w:r w:rsidR="00711030" w:rsidRPr="009F6808">
        <w:rPr>
          <w:rFonts w:ascii="Arial" w:hAnsi="Arial" w:cs="Arial"/>
          <w:sz w:val="22"/>
          <w:szCs w:val="22"/>
        </w:rPr>
        <w:t>Smlouvy</w:t>
      </w:r>
      <w:r w:rsidRPr="009F6808">
        <w:rPr>
          <w:rFonts w:ascii="Arial" w:hAnsi="Arial" w:cs="Arial"/>
          <w:sz w:val="22"/>
          <w:szCs w:val="22"/>
        </w:rPr>
        <w:t xml:space="preserve">, aniž by obdržely předem písemný souhlas druhé strany. To neplatí, pokud jde o právo </w:t>
      </w:r>
      <w:r w:rsidR="00E36582" w:rsidRPr="009F6808">
        <w:rPr>
          <w:rFonts w:ascii="Arial" w:hAnsi="Arial" w:cs="Arial"/>
          <w:sz w:val="22"/>
          <w:szCs w:val="22"/>
        </w:rPr>
        <w:t>Objednatel</w:t>
      </w:r>
      <w:r w:rsidRPr="009F6808">
        <w:rPr>
          <w:rFonts w:ascii="Arial" w:hAnsi="Arial" w:cs="Arial"/>
          <w:sz w:val="22"/>
          <w:szCs w:val="22"/>
        </w:rPr>
        <w:t>e na postoupení pohledávky.</w:t>
      </w:r>
    </w:p>
    <w:p w14:paraId="40B9A644" w14:textId="07CDCAC6" w:rsidR="061667C8" w:rsidRPr="009F6808" w:rsidRDefault="061667C8"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Zhotovitel bere na vědomí, že </w:t>
      </w:r>
      <w:r w:rsidR="00711030" w:rsidRPr="009F6808">
        <w:rPr>
          <w:rFonts w:ascii="Arial" w:hAnsi="Arial" w:cs="Arial"/>
          <w:sz w:val="22"/>
          <w:szCs w:val="22"/>
        </w:rPr>
        <w:t xml:space="preserve">Objednatel </w:t>
      </w:r>
      <w:r w:rsidRPr="009F6808">
        <w:rPr>
          <w:rFonts w:ascii="Arial" w:hAnsi="Arial" w:cs="Arial"/>
          <w:sz w:val="22"/>
          <w:szCs w:val="22"/>
        </w:rPr>
        <w:t xml:space="preserve">z titulu plnění této </w:t>
      </w:r>
      <w:r w:rsidR="00711030" w:rsidRPr="009F6808">
        <w:rPr>
          <w:rFonts w:ascii="Arial" w:hAnsi="Arial" w:cs="Arial"/>
          <w:sz w:val="22"/>
          <w:szCs w:val="22"/>
        </w:rPr>
        <w:t xml:space="preserve">Smlouvy </w:t>
      </w:r>
      <w:r w:rsidRPr="009F6808">
        <w:rPr>
          <w:rFonts w:ascii="Arial" w:hAnsi="Arial" w:cs="Arial"/>
          <w:sz w:val="22"/>
          <w:szCs w:val="22"/>
        </w:rPr>
        <w:t xml:space="preserve">musí zpracovávat v nezbytném rozsahu osobní údaje zaměstnanců </w:t>
      </w:r>
      <w:r w:rsidR="00711030" w:rsidRPr="009F6808">
        <w:rPr>
          <w:rFonts w:ascii="Arial" w:hAnsi="Arial" w:cs="Arial"/>
          <w:sz w:val="22"/>
          <w:szCs w:val="22"/>
        </w:rPr>
        <w:t xml:space="preserve">Zhotovitele </w:t>
      </w:r>
      <w:r w:rsidRPr="009F6808">
        <w:rPr>
          <w:rFonts w:ascii="Arial" w:hAnsi="Arial" w:cs="Arial"/>
          <w:sz w:val="22"/>
          <w:szCs w:val="22"/>
        </w:rPr>
        <w:t xml:space="preserve">včetně zaměstnanců jeho poddodavatelů, kteří se podílejí na plnění této </w:t>
      </w:r>
      <w:r w:rsidR="00711030" w:rsidRPr="009F6808">
        <w:rPr>
          <w:rFonts w:ascii="Arial" w:hAnsi="Arial" w:cs="Arial"/>
          <w:sz w:val="22"/>
          <w:szCs w:val="22"/>
        </w:rPr>
        <w:t>Smlouvy</w:t>
      </w:r>
      <w:r w:rsidRPr="009F6808">
        <w:rPr>
          <w:rFonts w:ascii="Arial" w:hAnsi="Arial" w:cs="Arial"/>
          <w:sz w:val="22"/>
          <w:szCs w:val="22"/>
        </w:rPr>
        <w:t xml:space="preserve">. Práva těchto zaměstnanců, která vyplývají z titulu zpracování jejich osobních údajů </w:t>
      </w:r>
      <w:r w:rsidR="00711030" w:rsidRPr="009F6808">
        <w:rPr>
          <w:rFonts w:ascii="Arial" w:hAnsi="Arial" w:cs="Arial"/>
          <w:sz w:val="22"/>
          <w:szCs w:val="22"/>
        </w:rPr>
        <w:t>Objednatelem</w:t>
      </w:r>
      <w:r w:rsidRPr="009F6808">
        <w:rPr>
          <w:rFonts w:ascii="Arial" w:hAnsi="Arial" w:cs="Arial"/>
          <w:sz w:val="22"/>
          <w:szCs w:val="22"/>
        </w:rPr>
        <w:t xml:space="preserve">, jsou obsažena v „Informačním memorandu“, které je uvedeno v příloze č. </w:t>
      </w:r>
      <w:r w:rsidR="00711030" w:rsidRPr="009F6808">
        <w:rPr>
          <w:rFonts w:ascii="Arial" w:hAnsi="Arial" w:cs="Arial"/>
          <w:sz w:val="22"/>
          <w:szCs w:val="22"/>
        </w:rPr>
        <w:t xml:space="preserve">3 </w:t>
      </w:r>
      <w:r w:rsidRPr="009F6808">
        <w:rPr>
          <w:rFonts w:ascii="Arial" w:hAnsi="Arial" w:cs="Arial"/>
          <w:sz w:val="22"/>
          <w:szCs w:val="22"/>
        </w:rPr>
        <w:t xml:space="preserve">této </w:t>
      </w:r>
      <w:r w:rsidR="00711030" w:rsidRPr="009F6808">
        <w:rPr>
          <w:rFonts w:ascii="Arial" w:hAnsi="Arial" w:cs="Arial"/>
          <w:sz w:val="22"/>
          <w:szCs w:val="22"/>
        </w:rPr>
        <w:t>Smlouvy</w:t>
      </w:r>
      <w:r w:rsidRPr="009F6808">
        <w:rPr>
          <w:rFonts w:ascii="Arial" w:hAnsi="Arial" w:cs="Arial"/>
          <w:sz w:val="22"/>
          <w:szCs w:val="22"/>
        </w:rPr>
        <w:t>. Zhotovitel se zavazuje své zaměstnance včetně zaměstnanců svých poddodavatelů s dokumentem seznámit.</w:t>
      </w:r>
    </w:p>
    <w:p w14:paraId="796A815C" w14:textId="14A1F92A"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Osoby podepisující tuto </w:t>
      </w:r>
      <w:r w:rsidR="00711030" w:rsidRPr="009F6808">
        <w:rPr>
          <w:rFonts w:ascii="Arial" w:hAnsi="Arial" w:cs="Arial"/>
          <w:sz w:val="22"/>
          <w:szCs w:val="22"/>
        </w:rPr>
        <w:t xml:space="preserve">Smlouvu </w:t>
      </w:r>
      <w:r w:rsidRPr="009F6808">
        <w:rPr>
          <w:rFonts w:ascii="Arial" w:hAnsi="Arial" w:cs="Arial"/>
          <w:sz w:val="22"/>
          <w:szCs w:val="22"/>
        </w:rPr>
        <w:t xml:space="preserve">prohlašují, že jsou plně způsobilé a oprávněné k právním úkonům v rozsahu této </w:t>
      </w:r>
      <w:r w:rsidR="00711030" w:rsidRPr="009F6808">
        <w:rPr>
          <w:rFonts w:ascii="Arial" w:hAnsi="Arial" w:cs="Arial"/>
          <w:sz w:val="22"/>
          <w:szCs w:val="22"/>
        </w:rPr>
        <w:t xml:space="preserve">Smlouvy </w:t>
      </w:r>
      <w:r w:rsidRPr="009F6808">
        <w:rPr>
          <w:rFonts w:ascii="Arial" w:hAnsi="Arial" w:cs="Arial"/>
          <w:sz w:val="22"/>
          <w:szCs w:val="22"/>
        </w:rPr>
        <w:t>a že jim nejsou známy žádné právní ani faktické překážky bránící jejímu uzavření.</w:t>
      </w:r>
    </w:p>
    <w:p w14:paraId="5EEB5698" w14:textId="55037F98" w:rsidR="008D254B"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Svým podpisem obě smluvní strany potvrzují, že se seznámily s celým obsahem </w:t>
      </w:r>
      <w:r w:rsidR="00711030" w:rsidRPr="009F6808">
        <w:rPr>
          <w:rFonts w:ascii="Arial" w:hAnsi="Arial" w:cs="Arial"/>
          <w:sz w:val="22"/>
          <w:szCs w:val="22"/>
        </w:rPr>
        <w:t xml:space="preserve">Smlouvy </w:t>
      </w:r>
      <w:r w:rsidRPr="009F6808">
        <w:rPr>
          <w:rFonts w:ascii="Arial" w:hAnsi="Arial" w:cs="Arial"/>
          <w:sz w:val="22"/>
          <w:szCs w:val="22"/>
        </w:rPr>
        <w:t xml:space="preserve">včetně jejích všech příloh a nemají pochybnosti o výkladu jejího znění a že tuto </w:t>
      </w:r>
      <w:r w:rsidR="00711030" w:rsidRPr="009F6808">
        <w:rPr>
          <w:rFonts w:ascii="Arial" w:hAnsi="Arial" w:cs="Arial"/>
          <w:sz w:val="22"/>
          <w:szCs w:val="22"/>
        </w:rPr>
        <w:t xml:space="preserve">Smlouvu </w:t>
      </w:r>
      <w:r w:rsidRPr="009F6808">
        <w:rPr>
          <w:rFonts w:ascii="Arial" w:hAnsi="Arial" w:cs="Arial"/>
          <w:sz w:val="22"/>
          <w:szCs w:val="22"/>
        </w:rPr>
        <w:t>uzavírají na základě své svobodné vůle.</w:t>
      </w:r>
    </w:p>
    <w:p w14:paraId="05750BDE" w14:textId="0242C1E4" w:rsidR="00EB6152" w:rsidRPr="009F6808" w:rsidRDefault="008D254B" w:rsidP="00900D59">
      <w:pPr>
        <w:pStyle w:val="Odstavecseseznamem"/>
        <w:widowControl w:val="0"/>
        <w:numPr>
          <w:ilvl w:val="1"/>
          <w:numId w:val="47"/>
        </w:numPr>
        <w:spacing w:before="60"/>
        <w:ind w:left="709"/>
        <w:jc w:val="both"/>
        <w:rPr>
          <w:rFonts w:ascii="Arial" w:hAnsi="Arial" w:cs="Arial"/>
          <w:sz w:val="22"/>
          <w:szCs w:val="22"/>
        </w:rPr>
      </w:pPr>
      <w:r w:rsidRPr="009F6808">
        <w:rPr>
          <w:rFonts w:ascii="Arial" w:hAnsi="Arial" w:cs="Arial"/>
          <w:sz w:val="22"/>
          <w:szCs w:val="22"/>
        </w:rPr>
        <w:t xml:space="preserve">Smlouva nabývá platnosti a účinnosti dnem jejího podpisu oběma smluvními stranami. Tato </w:t>
      </w:r>
      <w:r w:rsidR="00711030" w:rsidRPr="009F6808">
        <w:rPr>
          <w:rFonts w:ascii="Arial" w:hAnsi="Arial" w:cs="Arial"/>
          <w:sz w:val="22"/>
          <w:szCs w:val="22"/>
        </w:rPr>
        <w:t xml:space="preserve">Smlouva </w:t>
      </w:r>
      <w:r w:rsidRPr="009F6808">
        <w:rPr>
          <w:rFonts w:ascii="Arial" w:hAnsi="Arial" w:cs="Arial"/>
          <w:sz w:val="22"/>
          <w:szCs w:val="22"/>
        </w:rPr>
        <w:t>platí v plném rozsahu i pro případné právní nástupce obou smluvních stran.</w:t>
      </w:r>
    </w:p>
    <w:p w14:paraId="5C2F8559" w14:textId="77777777" w:rsidR="002D00A6" w:rsidRPr="009F6808" w:rsidRDefault="002D00A6" w:rsidP="002D00A6">
      <w:pPr>
        <w:widowControl w:val="0"/>
        <w:spacing w:before="60"/>
        <w:ind w:left="709"/>
        <w:jc w:val="both"/>
        <w:rPr>
          <w:rFonts w:ascii="Arial" w:hAnsi="Arial" w:cs="Arial"/>
          <w:sz w:val="22"/>
          <w:szCs w:val="22"/>
        </w:rPr>
      </w:pPr>
    </w:p>
    <w:p w14:paraId="4F1C2B0E" w14:textId="77777777" w:rsidR="00EB6152" w:rsidRPr="009F6808" w:rsidRDefault="00EB6152" w:rsidP="00974686">
      <w:pPr>
        <w:pStyle w:val="Nadpis5"/>
        <w:keepNext w:val="0"/>
        <w:widowControl w:val="0"/>
        <w:spacing w:before="240" w:after="240"/>
        <w:jc w:val="center"/>
        <w:rPr>
          <w:rFonts w:cs="Arial"/>
          <w:b/>
          <w:sz w:val="22"/>
          <w:szCs w:val="22"/>
        </w:rPr>
      </w:pPr>
      <w:r w:rsidRPr="009F6808">
        <w:rPr>
          <w:rFonts w:cs="Arial"/>
          <w:b/>
          <w:sz w:val="22"/>
          <w:szCs w:val="22"/>
        </w:rPr>
        <w:t>Místní, datová a podpisová doložka smluvních stran</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551"/>
        <w:gridCol w:w="4355"/>
      </w:tblGrid>
      <w:tr w:rsidR="00012469" w:rsidRPr="009F6808" w14:paraId="06A0AC1F" w14:textId="77777777" w:rsidTr="00974686">
        <w:tc>
          <w:tcPr>
            <w:tcW w:w="4111" w:type="dxa"/>
          </w:tcPr>
          <w:p w14:paraId="6A7C4236" w14:textId="34843F4B" w:rsidR="00012469" w:rsidRPr="009F6808" w:rsidRDefault="00012469" w:rsidP="00974686">
            <w:pPr>
              <w:spacing w:before="120" w:after="120"/>
              <w:rPr>
                <w:rFonts w:ascii="Arial" w:hAnsi="Arial" w:cs="Arial"/>
                <w:sz w:val="22"/>
                <w:szCs w:val="22"/>
              </w:rPr>
            </w:pPr>
            <w:r w:rsidRPr="009F6808">
              <w:rPr>
                <w:rFonts w:ascii="Arial" w:hAnsi="Arial" w:cs="Arial"/>
                <w:b/>
                <w:bCs/>
                <w:sz w:val="22"/>
                <w:szCs w:val="22"/>
              </w:rPr>
              <w:t>Objednatel</w:t>
            </w:r>
          </w:p>
        </w:tc>
        <w:tc>
          <w:tcPr>
            <w:tcW w:w="567" w:type="dxa"/>
          </w:tcPr>
          <w:p w14:paraId="3C04F6D9" w14:textId="77777777" w:rsidR="00012469" w:rsidRPr="009F6808" w:rsidRDefault="00012469" w:rsidP="00974686">
            <w:pPr>
              <w:spacing w:before="120" w:after="120"/>
              <w:rPr>
                <w:rFonts w:ascii="Arial" w:hAnsi="Arial" w:cs="Arial"/>
                <w:sz w:val="22"/>
                <w:szCs w:val="22"/>
              </w:rPr>
            </w:pPr>
          </w:p>
        </w:tc>
        <w:tc>
          <w:tcPr>
            <w:tcW w:w="4424" w:type="dxa"/>
          </w:tcPr>
          <w:p w14:paraId="257EA585" w14:textId="4514928F" w:rsidR="00012469" w:rsidRPr="009F6808" w:rsidRDefault="00012469" w:rsidP="00974686">
            <w:pPr>
              <w:spacing w:before="120" w:after="120"/>
              <w:rPr>
                <w:rFonts w:ascii="Arial" w:hAnsi="Arial" w:cs="Arial"/>
                <w:sz w:val="22"/>
                <w:szCs w:val="22"/>
              </w:rPr>
            </w:pPr>
            <w:r w:rsidRPr="009F6808">
              <w:rPr>
                <w:rFonts w:ascii="Arial" w:hAnsi="Arial" w:cs="Arial"/>
                <w:b/>
                <w:bCs/>
                <w:sz w:val="22"/>
                <w:szCs w:val="22"/>
              </w:rPr>
              <w:t>Zhotovitel</w:t>
            </w:r>
          </w:p>
        </w:tc>
      </w:tr>
      <w:tr w:rsidR="00012469" w:rsidRPr="009F6808" w14:paraId="2BB82E26" w14:textId="77777777" w:rsidTr="00974686">
        <w:tc>
          <w:tcPr>
            <w:tcW w:w="4111" w:type="dxa"/>
          </w:tcPr>
          <w:p w14:paraId="5CF7DBB4" w14:textId="1ED825D0"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V Mostě - Komořanech</w:t>
            </w:r>
          </w:p>
        </w:tc>
        <w:tc>
          <w:tcPr>
            <w:tcW w:w="567" w:type="dxa"/>
          </w:tcPr>
          <w:p w14:paraId="2BB47C4E" w14:textId="77777777" w:rsidR="00012469" w:rsidRPr="009F6808" w:rsidRDefault="00012469" w:rsidP="00974686">
            <w:pPr>
              <w:spacing w:before="120" w:after="120"/>
              <w:rPr>
                <w:rFonts w:ascii="Arial" w:hAnsi="Arial" w:cs="Arial"/>
                <w:sz w:val="22"/>
                <w:szCs w:val="22"/>
              </w:rPr>
            </w:pPr>
          </w:p>
        </w:tc>
        <w:tc>
          <w:tcPr>
            <w:tcW w:w="4424" w:type="dxa"/>
          </w:tcPr>
          <w:p w14:paraId="4611961A" w14:textId="301F6F03"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 xml:space="preserve">V </w:t>
            </w:r>
            <w:r w:rsidR="00974686" w:rsidRPr="009F6808">
              <w:rPr>
                <w:rFonts w:ascii="Arial" w:hAnsi="Arial" w:cs="Arial"/>
                <w:sz w:val="22"/>
                <w:szCs w:val="22"/>
              </w:rPr>
              <w:t>...............................</w:t>
            </w:r>
          </w:p>
        </w:tc>
      </w:tr>
      <w:tr w:rsidR="00012469" w:rsidRPr="009F6808" w14:paraId="5D1CC5C2" w14:textId="77777777" w:rsidTr="00974686">
        <w:tc>
          <w:tcPr>
            <w:tcW w:w="4111" w:type="dxa"/>
          </w:tcPr>
          <w:p w14:paraId="53CF4550" w14:textId="6AF902B5"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dne: xx. xx. 2023</w:t>
            </w:r>
          </w:p>
        </w:tc>
        <w:tc>
          <w:tcPr>
            <w:tcW w:w="567" w:type="dxa"/>
          </w:tcPr>
          <w:p w14:paraId="51A30247" w14:textId="77777777" w:rsidR="00012469" w:rsidRPr="009F6808" w:rsidRDefault="00012469" w:rsidP="00974686">
            <w:pPr>
              <w:spacing w:before="120" w:after="120"/>
              <w:rPr>
                <w:rFonts w:ascii="Arial" w:hAnsi="Arial" w:cs="Arial"/>
                <w:sz w:val="22"/>
                <w:szCs w:val="22"/>
              </w:rPr>
            </w:pPr>
          </w:p>
        </w:tc>
        <w:tc>
          <w:tcPr>
            <w:tcW w:w="4424" w:type="dxa"/>
          </w:tcPr>
          <w:p w14:paraId="759B2D10" w14:textId="22AA7BB3" w:rsidR="00012469" w:rsidRPr="009F6808" w:rsidRDefault="00012469" w:rsidP="00974686">
            <w:pPr>
              <w:spacing w:before="120" w:after="120"/>
              <w:rPr>
                <w:rFonts w:ascii="Arial" w:hAnsi="Arial" w:cs="Arial"/>
                <w:sz w:val="22"/>
                <w:szCs w:val="22"/>
              </w:rPr>
            </w:pPr>
            <w:r w:rsidRPr="009F6808">
              <w:rPr>
                <w:rFonts w:ascii="Arial" w:hAnsi="Arial" w:cs="Arial"/>
                <w:sz w:val="22"/>
                <w:szCs w:val="22"/>
              </w:rPr>
              <w:t>dne: xx. xx. 2023</w:t>
            </w:r>
          </w:p>
        </w:tc>
      </w:tr>
      <w:tr w:rsidR="00974686" w:rsidRPr="009F6808" w14:paraId="4FFEE460" w14:textId="77777777" w:rsidTr="00974686">
        <w:tc>
          <w:tcPr>
            <w:tcW w:w="4111" w:type="dxa"/>
          </w:tcPr>
          <w:p w14:paraId="580FA419" w14:textId="6B172C2B"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t>.............................................</w:t>
            </w:r>
          </w:p>
          <w:p w14:paraId="33DB8290" w14:textId="7ABE274F" w:rsidR="00974686" w:rsidRPr="009F6808" w:rsidRDefault="00974686" w:rsidP="00974686">
            <w:pPr>
              <w:jc w:val="center"/>
              <w:rPr>
                <w:rFonts w:ascii="Arial" w:hAnsi="Arial" w:cs="Arial"/>
                <w:sz w:val="22"/>
                <w:szCs w:val="22"/>
              </w:rPr>
            </w:pPr>
            <w:r w:rsidRPr="009F6808">
              <w:rPr>
                <w:rFonts w:ascii="Arial" w:hAnsi="Arial" w:cs="Arial"/>
                <w:sz w:val="22"/>
                <w:szCs w:val="22"/>
              </w:rPr>
              <w:lastRenderedPageBreak/>
              <w:t>Ing. Milan Boháček</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místopředseda představenstva </w:t>
            </w:r>
            <w:r w:rsidRPr="009F6808">
              <w:rPr>
                <w:rFonts w:ascii="Arial" w:hAnsi="Arial" w:cs="Arial"/>
                <w:sz w:val="20"/>
              </w:rPr>
              <w:br/>
              <w:t>United Energy, a. s.</w:t>
            </w:r>
          </w:p>
        </w:tc>
        <w:tc>
          <w:tcPr>
            <w:tcW w:w="567" w:type="dxa"/>
          </w:tcPr>
          <w:p w14:paraId="072C950C" w14:textId="77777777" w:rsidR="00974686" w:rsidRPr="009F6808" w:rsidRDefault="00974686" w:rsidP="00F7220D">
            <w:pPr>
              <w:rPr>
                <w:rFonts w:ascii="Arial" w:hAnsi="Arial" w:cs="Arial"/>
                <w:sz w:val="22"/>
                <w:szCs w:val="22"/>
              </w:rPr>
            </w:pPr>
          </w:p>
        </w:tc>
        <w:tc>
          <w:tcPr>
            <w:tcW w:w="4424" w:type="dxa"/>
          </w:tcPr>
          <w:p w14:paraId="7FA8207F" w14:textId="77777777"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t>.............................................</w:t>
            </w:r>
          </w:p>
          <w:p w14:paraId="545EB2D1" w14:textId="6AE8FD89" w:rsidR="00974686" w:rsidRPr="009F6808" w:rsidRDefault="00974686" w:rsidP="00974686">
            <w:pPr>
              <w:jc w:val="center"/>
              <w:rPr>
                <w:rFonts w:ascii="Arial" w:hAnsi="Arial" w:cs="Arial"/>
                <w:sz w:val="22"/>
                <w:szCs w:val="22"/>
              </w:rPr>
            </w:pPr>
            <w:r w:rsidRPr="009F6808">
              <w:rPr>
                <w:rFonts w:ascii="Arial" w:hAnsi="Arial" w:cs="Arial"/>
                <w:sz w:val="22"/>
                <w:szCs w:val="22"/>
              </w:rPr>
              <w:lastRenderedPageBreak/>
              <w:t>.........................</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 </w:t>
            </w:r>
            <w:r w:rsidRPr="009F6808">
              <w:rPr>
                <w:rFonts w:ascii="Arial" w:hAnsi="Arial" w:cs="Arial"/>
                <w:sz w:val="20"/>
              </w:rPr>
              <w:br/>
              <w:t>..............................</w:t>
            </w:r>
          </w:p>
        </w:tc>
      </w:tr>
      <w:tr w:rsidR="00974686" w14:paraId="34F48D16" w14:textId="77777777" w:rsidTr="00974686">
        <w:tc>
          <w:tcPr>
            <w:tcW w:w="4111" w:type="dxa"/>
          </w:tcPr>
          <w:p w14:paraId="73066CB2" w14:textId="5884EB43"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lastRenderedPageBreak/>
              <w:t>............................................</w:t>
            </w:r>
          </w:p>
          <w:p w14:paraId="718008BB" w14:textId="6A201872" w:rsidR="00974686" w:rsidRPr="009F6808" w:rsidRDefault="00974686" w:rsidP="00974686">
            <w:pPr>
              <w:jc w:val="center"/>
              <w:rPr>
                <w:rFonts w:ascii="Arial" w:hAnsi="Arial" w:cs="Arial"/>
                <w:sz w:val="22"/>
                <w:szCs w:val="22"/>
              </w:rPr>
            </w:pPr>
            <w:r w:rsidRPr="009F6808">
              <w:rPr>
                <w:rFonts w:ascii="Arial" w:hAnsi="Arial" w:cs="Arial"/>
                <w:sz w:val="22"/>
                <w:szCs w:val="22"/>
              </w:rPr>
              <w:t>Ing. Petr Mareš</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člen představenstva </w:t>
            </w:r>
            <w:r w:rsidRPr="009F6808">
              <w:rPr>
                <w:rFonts w:ascii="Arial" w:hAnsi="Arial" w:cs="Arial"/>
                <w:sz w:val="20"/>
              </w:rPr>
              <w:br/>
              <w:t>United Energy, a. s.</w:t>
            </w:r>
          </w:p>
        </w:tc>
        <w:tc>
          <w:tcPr>
            <w:tcW w:w="567" w:type="dxa"/>
          </w:tcPr>
          <w:p w14:paraId="57DBE777" w14:textId="77777777" w:rsidR="00974686" w:rsidRPr="009F6808" w:rsidRDefault="00974686" w:rsidP="00F7220D">
            <w:pPr>
              <w:rPr>
                <w:rFonts w:ascii="Arial" w:hAnsi="Arial" w:cs="Arial"/>
                <w:sz w:val="22"/>
                <w:szCs w:val="22"/>
              </w:rPr>
            </w:pPr>
          </w:p>
        </w:tc>
        <w:tc>
          <w:tcPr>
            <w:tcW w:w="4424" w:type="dxa"/>
          </w:tcPr>
          <w:p w14:paraId="4FA07250" w14:textId="77777777" w:rsidR="00974686" w:rsidRPr="009F6808" w:rsidRDefault="00974686" w:rsidP="00974686">
            <w:pPr>
              <w:spacing w:before="840"/>
              <w:jc w:val="center"/>
              <w:rPr>
                <w:rFonts w:ascii="Arial" w:hAnsi="Arial" w:cs="Arial"/>
                <w:sz w:val="22"/>
                <w:szCs w:val="22"/>
              </w:rPr>
            </w:pPr>
            <w:r w:rsidRPr="009F6808">
              <w:rPr>
                <w:rFonts w:ascii="Arial" w:hAnsi="Arial" w:cs="Arial"/>
                <w:sz w:val="22"/>
                <w:szCs w:val="22"/>
              </w:rPr>
              <w:t>.............................................</w:t>
            </w:r>
          </w:p>
          <w:p w14:paraId="2A4BB1E6" w14:textId="594E3BCE" w:rsidR="00974686" w:rsidRDefault="00974686" w:rsidP="00974686">
            <w:pPr>
              <w:jc w:val="center"/>
              <w:rPr>
                <w:rFonts w:ascii="Arial" w:hAnsi="Arial" w:cs="Arial"/>
                <w:sz w:val="22"/>
                <w:szCs w:val="22"/>
              </w:rPr>
            </w:pPr>
            <w:r w:rsidRPr="009F6808">
              <w:rPr>
                <w:rFonts w:ascii="Arial" w:hAnsi="Arial" w:cs="Arial"/>
                <w:sz w:val="22"/>
                <w:szCs w:val="22"/>
              </w:rPr>
              <w:t>.........................</w:t>
            </w:r>
            <w:r w:rsidRPr="009F6808">
              <w:rPr>
                <w:rFonts w:ascii="Arial" w:hAnsi="Arial" w:cs="Arial"/>
                <w:b/>
                <w:sz w:val="22"/>
                <w:szCs w:val="22"/>
              </w:rPr>
              <w:t xml:space="preserve"> </w:t>
            </w:r>
            <w:r w:rsidRPr="009F6808">
              <w:rPr>
                <w:rFonts w:ascii="Arial" w:hAnsi="Arial" w:cs="Arial"/>
                <w:b/>
                <w:sz w:val="22"/>
                <w:szCs w:val="22"/>
              </w:rPr>
              <w:br/>
            </w:r>
            <w:r w:rsidRPr="009F6808">
              <w:rPr>
                <w:rFonts w:ascii="Arial" w:hAnsi="Arial" w:cs="Arial"/>
                <w:sz w:val="20"/>
              </w:rPr>
              <w:t xml:space="preserve">................................... </w:t>
            </w:r>
            <w:r w:rsidRPr="009F6808">
              <w:rPr>
                <w:rFonts w:ascii="Arial" w:hAnsi="Arial" w:cs="Arial"/>
                <w:sz w:val="20"/>
              </w:rPr>
              <w:br/>
              <w:t>..............................</w:t>
            </w:r>
          </w:p>
        </w:tc>
      </w:tr>
    </w:tbl>
    <w:p w14:paraId="7086ABC4" w14:textId="77777777" w:rsidR="00012469" w:rsidRPr="00DB439C" w:rsidRDefault="00012469" w:rsidP="00F7220D">
      <w:pPr>
        <w:rPr>
          <w:rFonts w:ascii="Arial" w:hAnsi="Arial" w:cs="Arial"/>
          <w:sz w:val="22"/>
          <w:szCs w:val="22"/>
        </w:rPr>
      </w:pPr>
    </w:p>
    <w:p w14:paraId="61CDCEAD" w14:textId="77777777" w:rsidR="00717C18" w:rsidRPr="00DB439C" w:rsidRDefault="00717C18" w:rsidP="000A3122">
      <w:pPr>
        <w:pStyle w:val="Zkladntext"/>
        <w:tabs>
          <w:tab w:val="center" w:pos="1985"/>
          <w:tab w:val="center" w:pos="6946"/>
        </w:tabs>
        <w:rPr>
          <w:rFonts w:ascii="Arial" w:hAnsi="Arial" w:cs="Arial"/>
        </w:rPr>
      </w:pPr>
    </w:p>
    <w:sectPr w:rsidR="00717C18" w:rsidRPr="00DB439C" w:rsidSect="00C903CA">
      <w:headerReference w:type="default" r:id="rId15"/>
      <w:footerReference w:type="even" r:id="rId16"/>
      <w:footerReference w:type="default" r:id="rId17"/>
      <w:pgSz w:w="11906" w:h="16838"/>
      <w:pgMar w:top="1701" w:right="1418" w:bottom="1276" w:left="1418" w:header="284" w:footer="6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FBFCD" w14:textId="77777777" w:rsidR="00D03917" w:rsidRDefault="00D03917">
      <w:r>
        <w:separator/>
      </w:r>
    </w:p>
  </w:endnote>
  <w:endnote w:type="continuationSeparator" w:id="0">
    <w:p w14:paraId="142BB402" w14:textId="77777777" w:rsidR="00D03917" w:rsidRDefault="00D03917">
      <w:r>
        <w:continuationSeparator/>
      </w:r>
    </w:p>
  </w:endnote>
  <w:endnote w:type="continuationNotice" w:id="1">
    <w:p w14:paraId="391051FF" w14:textId="77777777" w:rsidR="00D03917" w:rsidRDefault="00D03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D03917" w:rsidRDefault="00D039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44A5D23" w14:textId="77777777" w:rsidR="00D03917" w:rsidRDefault="00D039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68B8" w14:textId="034DF564" w:rsidR="00D03917" w:rsidRPr="00387461" w:rsidRDefault="00D03917" w:rsidP="0032742F">
    <w:pPr>
      <w:pStyle w:val="Zpat"/>
      <w:tabs>
        <w:tab w:val="clear" w:pos="9072"/>
        <w:tab w:val="right" w:pos="9923"/>
      </w:tabs>
      <w:jc w:val="center"/>
      <w:rPr>
        <w:sz w:val="20"/>
      </w:rPr>
    </w:pPr>
    <w:r>
      <w:rPr>
        <w:sz w:val="18"/>
      </w:rPr>
      <w:t xml:space="preserve">Strana: </w:t>
    </w:r>
    <w:r>
      <w:rPr>
        <w:b/>
        <w:color w:val="2B579A"/>
        <w:sz w:val="18"/>
        <w:shd w:val="clear" w:color="auto" w:fill="E6E6E6"/>
      </w:rPr>
      <w:fldChar w:fldCharType="begin"/>
    </w:r>
    <w:r>
      <w:rPr>
        <w:b/>
        <w:sz w:val="18"/>
      </w:rPr>
      <w:instrText xml:space="preserve">PAGE </w:instrText>
    </w:r>
    <w:r>
      <w:rPr>
        <w:b/>
        <w:color w:val="2B579A"/>
        <w:sz w:val="18"/>
        <w:shd w:val="clear" w:color="auto" w:fill="E6E6E6"/>
      </w:rPr>
      <w:fldChar w:fldCharType="separate"/>
    </w:r>
    <w:r w:rsidR="008347E7">
      <w:rPr>
        <w:b/>
        <w:noProof/>
        <w:sz w:val="18"/>
      </w:rPr>
      <w:t>10</w:t>
    </w:r>
    <w:r>
      <w:rPr>
        <w:b/>
        <w:color w:val="2B579A"/>
        <w:sz w:val="18"/>
        <w:shd w:val="clear" w:color="auto" w:fill="E6E6E6"/>
      </w:rPr>
      <w:fldChar w:fldCharType="end"/>
    </w:r>
    <w:r>
      <w:rPr>
        <w:b/>
        <w:sz w:val="18"/>
      </w:rPr>
      <w:t xml:space="preserve"> / </w:t>
    </w:r>
    <w:r>
      <w:rPr>
        <w:color w:val="2B579A"/>
        <w:sz w:val="18"/>
        <w:shd w:val="clear" w:color="auto" w:fill="E6E6E6"/>
      </w:rPr>
      <w:fldChar w:fldCharType="begin"/>
    </w:r>
    <w:r>
      <w:rPr>
        <w:sz w:val="18"/>
      </w:rPr>
      <w:instrText xml:space="preserve"> NUMPAGES </w:instrText>
    </w:r>
    <w:r>
      <w:rPr>
        <w:color w:val="2B579A"/>
        <w:sz w:val="18"/>
        <w:shd w:val="clear" w:color="auto" w:fill="E6E6E6"/>
      </w:rPr>
      <w:fldChar w:fldCharType="separate"/>
    </w:r>
    <w:r w:rsidR="008347E7">
      <w:rPr>
        <w:noProof/>
        <w:sz w:val="18"/>
      </w:rPr>
      <w:t>23</w:t>
    </w:r>
    <w:r>
      <w:rPr>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12BC" w14:textId="77777777" w:rsidR="00D03917" w:rsidRDefault="00D03917">
      <w:r>
        <w:separator/>
      </w:r>
    </w:p>
  </w:footnote>
  <w:footnote w:type="continuationSeparator" w:id="0">
    <w:p w14:paraId="40530D73" w14:textId="77777777" w:rsidR="00D03917" w:rsidRDefault="00D03917">
      <w:r>
        <w:continuationSeparator/>
      </w:r>
    </w:p>
  </w:footnote>
  <w:footnote w:type="continuationNotice" w:id="1">
    <w:p w14:paraId="01022AE7" w14:textId="77777777" w:rsidR="00D03917" w:rsidRDefault="00D03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15C3" w14:textId="77777777" w:rsidR="00D03917" w:rsidRDefault="00D03917" w:rsidP="001F3DBF">
    <w:pPr>
      <w:pStyle w:val="Zhlav"/>
      <w:tabs>
        <w:tab w:val="clear" w:pos="4536"/>
        <w:tab w:val="clear" w:pos="9072"/>
        <w:tab w:val="right" w:pos="-3544"/>
      </w:tabs>
      <w:rPr>
        <w:color w:val="000000"/>
        <w:sz w:val="20"/>
      </w:rPr>
    </w:pPr>
  </w:p>
  <w:tbl>
    <w:tblPr>
      <w:tblW w:w="90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127"/>
      <w:gridCol w:w="4819"/>
      <w:gridCol w:w="2126"/>
    </w:tblGrid>
    <w:tr w:rsidR="00D03917" w:rsidRPr="008B035F" w14:paraId="05A138DD" w14:textId="77777777" w:rsidTr="00B366EB">
      <w:trPr>
        <w:cantSplit/>
        <w:trHeight w:val="901"/>
      </w:trPr>
      <w:tc>
        <w:tcPr>
          <w:tcW w:w="2127" w:type="dxa"/>
          <w:tcBorders>
            <w:top w:val="single" w:sz="6" w:space="0" w:color="auto"/>
            <w:left w:val="single" w:sz="6" w:space="0" w:color="auto"/>
            <w:right w:val="single" w:sz="6" w:space="0" w:color="auto"/>
          </w:tcBorders>
          <w:hideMark/>
        </w:tcPr>
        <w:p w14:paraId="6774228F" w14:textId="77777777" w:rsidR="00D03917" w:rsidRPr="008B035F" w:rsidRDefault="00D03917">
          <w:pPr>
            <w:spacing w:before="60" w:after="60"/>
            <w:jc w:val="center"/>
            <w:rPr>
              <w:rFonts w:ascii="Arial" w:hAnsi="Arial" w:cs="Arial"/>
              <w:smallCaps/>
              <w:sz w:val="18"/>
              <w:szCs w:val="18"/>
            </w:rPr>
          </w:pPr>
          <w:r w:rsidRPr="008B035F">
            <w:rPr>
              <w:rFonts w:ascii="Arial" w:hAnsi="Arial" w:cs="Arial"/>
              <w:smallCaps/>
              <w:sz w:val="18"/>
              <w:szCs w:val="18"/>
            </w:rPr>
            <w:t>objednatel</w:t>
          </w:r>
        </w:p>
        <w:p w14:paraId="2AEFBD56" w14:textId="77777777" w:rsidR="00D03917" w:rsidRPr="008B035F" w:rsidRDefault="00D03917">
          <w:pPr>
            <w:widowControl w:val="0"/>
            <w:spacing w:after="120"/>
            <w:jc w:val="center"/>
            <w:rPr>
              <w:rFonts w:ascii="Arial" w:hAnsi="Arial" w:cs="Arial"/>
              <w:sz w:val="18"/>
              <w:szCs w:val="18"/>
            </w:rPr>
          </w:pPr>
          <w:bookmarkStart w:id="29" w:name="_E61B21609F76754158B97A9D82110DE1659"/>
          <w:r w:rsidRPr="008B035F">
            <w:rPr>
              <w:rFonts w:ascii="Arial" w:hAnsi="Arial" w:cs="Arial"/>
              <w:sz w:val="18"/>
              <w:szCs w:val="18"/>
            </w:rPr>
            <w:t>United Energy, a.s.</w:t>
          </w:r>
        </w:p>
        <w:bookmarkEnd w:id="29"/>
        <w:p w14:paraId="6D5EB617" w14:textId="66DA0895" w:rsidR="00D03917" w:rsidRPr="008B035F" w:rsidRDefault="00D03917" w:rsidP="00B366EB">
          <w:pPr>
            <w:widowControl w:val="0"/>
            <w:tabs>
              <w:tab w:val="center" w:pos="4536"/>
              <w:tab w:val="right" w:pos="9072"/>
            </w:tabs>
            <w:spacing w:before="20" w:after="20"/>
            <w:rPr>
              <w:rFonts w:ascii="Arial" w:hAnsi="Arial" w:cs="Arial"/>
              <w:sz w:val="18"/>
              <w:szCs w:val="18"/>
            </w:rPr>
          </w:pPr>
        </w:p>
      </w:tc>
      <w:tc>
        <w:tcPr>
          <w:tcW w:w="4819" w:type="dxa"/>
          <w:tcBorders>
            <w:top w:val="single" w:sz="6" w:space="0" w:color="auto"/>
            <w:left w:val="single" w:sz="6" w:space="0" w:color="auto"/>
            <w:bottom w:val="single" w:sz="6" w:space="0" w:color="auto"/>
            <w:right w:val="single" w:sz="6" w:space="0" w:color="auto"/>
          </w:tcBorders>
          <w:vAlign w:val="center"/>
          <w:hideMark/>
        </w:tcPr>
        <w:p w14:paraId="657C9101" w14:textId="7402AFD1" w:rsidR="00D03917" w:rsidRPr="009F6808" w:rsidRDefault="00D03917">
          <w:pPr>
            <w:spacing w:before="120"/>
            <w:jc w:val="center"/>
            <w:rPr>
              <w:rFonts w:ascii="Arial" w:hAnsi="Arial" w:cs="Arial"/>
              <w:b/>
              <w:caps/>
              <w:spacing w:val="60"/>
              <w:sz w:val="18"/>
              <w:szCs w:val="18"/>
            </w:rPr>
          </w:pPr>
          <w:r w:rsidRPr="009F6808">
            <w:rPr>
              <w:rFonts w:ascii="Arial" w:hAnsi="Arial" w:cs="Arial"/>
              <w:b/>
              <w:bCs/>
              <w:sz w:val="18"/>
              <w:szCs w:val="18"/>
            </w:rPr>
            <w:t>„Odborný dozor investora – výkon činnosti koordinátora BOZP na staveništi a zajištění oblasti BOZP, PO a ŽP</w:t>
          </w:r>
          <w:r w:rsidRPr="009F6808" w:rsidDel="004A48F0">
            <w:rPr>
              <w:rFonts w:ascii="Arial" w:hAnsi="Arial" w:cs="Arial"/>
              <w:b/>
              <w:bCs/>
              <w:sz w:val="18"/>
              <w:szCs w:val="18"/>
            </w:rPr>
            <w:t xml:space="preserve"> </w:t>
          </w:r>
          <w:r w:rsidRPr="009F6808">
            <w:rPr>
              <w:rFonts w:ascii="Arial" w:hAnsi="Arial" w:cs="Arial"/>
              <w:b/>
              <w:bCs/>
              <w:sz w:val="18"/>
              <w:szCs w:val="18"/>
            </w:rPr>
            <w:t>“</w:t>
          </w:r>
        </w:p>
        <w:p w14:paraId="76D3CEEB" w14:textId="77777777" w:rsidR="00D03917" w:rsidRPr="009F6808" w:rsidRDefault="00D03917" w:rsidP="00895483">
          <w:pPr>
            <w:widowControl w:val="0"/>
            <w:spacing w:before="120" w:after="120"/>
            <w:jc w:val="center"/>
            <w:rPr>
              <w:rFonts w:ascii="Arial" w:hAnsi="Arial" w:cs="Arial"/>
              <w:caps/>
              <w:sz w:val="18"/>
              <w:szCs w:val="18"/>
            </w:rPr>
          </w:pPr>
          <w:r w:rsidRPr="009F6808">
            <w:rPr>
              <w:rFonts w:ascii="Arial" w:hAnsi="Arial" w:cs="Arial"/>
              <w:b/>
              <w:caps/>
              <w:spacing w:val="60"/>
              <w:sz w:val="18"/>
              <w:szCs w:val="18"/>
            </w:rPr>
            <w:t>Návrh</w:t>
          </w:r>
          <w:r w:rsidRPr="009F6808">
            <w:rPr>
              <w:rFonts w:ascii="Arial" w:hAnsi="Arial" w:cs="Arial"/>
              <w:sz w:val="18"/>
              <w:szCs w:val="18"/>
            </w:rPr>
            <w:t xml:space="preserve"> </w:t>
          </w:r>
          <w:r w:rsidRPr="009F6808">
            <w:rPr>
              <w:rFonts w:ascii="Arial" w:hAnsi="Arial" w:cs="Arial"/>
              <w:b/>
              <w:caps/>
              <w:spacing w:val="60"/>
              <w:sz w:val="18"/>
              <w:szCs w:val="18"/>
            </w:rPr>
            <w:t>smlouvy</w:t>
          </w:r>
          <w:r w:rsidRPr="009F6808">
            <w:rPr>
              <w:rFonts w:ascii="Arial" w:hAnsi="Arial" w:cs="Arial"/>
              <w:sz w:val="18"/>
              <w:szCs w:val="18"/>
            </w:rPr>
            <w:t xml:space="preserve"> </w:t>
          </w:r>
          <w:r w:rsidRPr="009F6808">
            <w:rPr>
              <w:rFonts w:ascii="Arial" w:hAnsi="Arial" w:cs="Arial"/>
              <w:b/>
              <w:caps/>
              <w:spacing w:val="60"/>
              <w:sz w:val="18"/>
              <w:szCs w:val="18"/>
            </w:rPr>
            <w:t>o</w:t>
          </w:r>
          <w:r w:rsidRPr="009F6808">
            <w:rPr>
              <w:rFonts w:ascii="Arial" w:hAnsi="Arial" w:cs="Arial"/>
              <w:sz w:val="18"/>
              <w:szCs w:val="18"/>
            </w:rPr>
            <w:t xml:space="preserve"> </w:t>
          </w:r>
          <w:r w:rsidRPr="009F6808">
            <w:rPr>
              <w:rFonts w:ascii="Arial" w:hAnsi="Arial" w:cs="Arial"/>
              <w:b/>
              <w:caps/>
              <w:spacing w:val="60"/>
              <w:sz w:val="18"/>
              <w:szCs w:val="18"/>
            </w:rPr>
            <w:t>dílo</w:t>
          </w:r>
        </w:p>
      </w:tc>
      <w:tc>
        <w:tcPr>
          <w:tcW w:w="2126" w:type="dxa"/>
          <w:tcBorders>
            <w:top w:val="single" w:sz="6" w:space="0" w:color="auto"/>
            <w:left w:val="single" w:sz="6" w:space="0" w:color="auto"/>
            <w:right w:val="single" w:sz="6" w:space="0" w:color="auto"/>
          </w:tcBorders>
        </w:tcPr>
        <w:p w14:paraId="36B5FB5E" w14:textId="77777777" w:rsidR="00D03917" w:rsidRPr="008B035F" w:rsidRDefault="00D03917">
          <w:pPr>
            <w:spacing w:before="60" w:after="60"/>
            <w:jc w:val="center"/>
            <w:rPr>
              <w:rFonts w:ascii="Arial" w:hAnsi="Arial" w:cs="Arial"/>
              <w:smallCaps/>
              <w:sz w:val="18"/>
              <w:szCs w:val="18"/>
            </w:rPr>
          </w:pPr>
          <w:r w:rsidRPr="008B035F">
            <w:rPr>
              <w:rFonts w:ascii="Arial" w:hAnsi="Arial" w:cs="Arial"/>
              <w:smallCaps/>
              <w:sz w:val="18"/>
              <w:szCs w:val="18"/>
            </w:rPr>
            <w:t>zhotovitel</w:t>
          </w:r>
        </w:p>
        <w:p w14:paraId="7E79117F" w14:textId="460C814D" w:rsidR="00D03917" w:rsidRPr="008B035F" w:rsidRDefault="00D03917">
          <w:pPr>
            <w:widowControl w:val="0"/>
            <w:spacing w:before="60" w:after="60"/>
            <w:jc w:val="center"/>
            <w:rPr>
              <w:rFonts w:ascii="Arial" w:hAnsi="Arial" w:cs="Arial"/>
              <w:sz w:val="18"/>
            </w:rPr>
          </w:pPr>
          <w:r w:rsidRPr="008B035F">
            <w:rPr>
              <w:rFonts w:ascii="Arial" w:hAnsi="Arial" w:cs="Arial"/>
              <w:sz w:val="18"/>
            </w:rPr>
            <w:t>............................</w:t>
          </w:r>
        </w:p>
      </w:tc>
    </w:tr>
  </w:tbl>
  <w:p w14:paraId="738610EB" w14:textId="77777777" w:rsidR="00D03917" w:rsidRPr="001F3DBF" w:rsidRDefault="00D03917" w:rsidP="00B57CDD">
    <w:pPr>
      <w:pStyle w:val="Zhlav"/>
      <w:tabs>
        <w:tab w:val="clear" w:pos="9072"/>
        <w:tab w:val="right" w:pos="9923"/>
      </w:tabs>
      <w:rPr>
        <w:sz w:val="20"/>
      </w:rPr>
    </w:pPr>
    <w:r w:rsidRPr="001F3DBF">
      <w:rPr>
        <w:sz w:val="20"/>
      </w:rPr>
      <w:tab/>
    </w:r>
    <w:r w:rsidRPr="001F3DBF">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C9D"/>
    <w:multiLevelType w:val="multilevel"/>
    <w:tmpl w:val="1C26374E"/>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6F122E"/>
    <w:multiLevelType w:val="multilevel"/>
    <w:tmpl w:val="331E6BBC"/>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9A20F0"/>
    <w:multiLevelType w:val="multilevel"/>
    <w:tmpl w:val="2E2CDA5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A3843"/>
    <w:multiLevelType w:val="hybridMultilevel"/>
    <w:tmpl w:val="1114B1FC"/>
    <w:lvl w:ilvl="0" w:tplc="7C7C09AA">
      <w:numFmt w:val="bullet"/>
      <w:lvlText w:val="-"/>
      <w:lvlJc w:val="left"/>
      <w:pPr>
        <w:ind w:left="1287" w:hanging="360"/>
      </w:pPr>
      <w:rPr>
        <w:rFonts w:hint="default"/>
        <w:b/>
        <w:i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632648B"/>
    <w:multiLevelType w:val="hybridMultilevel"/>
    <w:tmpl w:val="FABEE9B6"/>
    <w:lvl w:ilvl="0" w:tplc="A0847958">
      <w:numFmt w:val="bullet"/>
      <w:lvlText w:val="-"/>
      <w:lvlJc w:val="left"/>
      <w:pPr>
        <w:tabs>
          <w:tab w:val="num" w:pos="2061"/>
        </w:tabs>
        <w:ind w:left="2061" w:hanging="360"/>
      </w:pPr>
      <w:rPr>
        <w:rFonts w:ascii="Arial" w:eastAsia="Times New Roman" w:hAnsi="Arial" w:cs="Aria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6A63226"/>
    <w:multiLevelType w:val="hybridMultilevel"/>
    <w:tmpl w:val="465A3FBE"/>
    <w:lvl w:ilvl="0" w:tplc="3B523638">
      <w:start w:val="1"/>
      <w:numFmt w:val="decimal"/>
      <w:lvlText w:val="4.%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6" w15:restartNumberingAfterBreak="0">
    <w:nsid w:val="07822D35"/>
    <w:multiLevelType w:val="multilevel"/>
    <w:tmpl w:val="7C1A52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732A46"/>
    <w:multiLevelType w:val="multilevel"/>
    <w:tmpl w:val="C88AE318"/>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502" w:hanging="360"/>
      </w:pPr>
      <w:rPr>
        <w:rFonts w:ascii="Arial" w:hAnsi="Arial" w:cs="Arial" w:hint="default"/>
        <w:b w:val="0"/>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8" w15:restartNumberingAfterBreak="0">
    <w:nsid w:val="098F7484"/>
    <w:multiLevelType w:val="multilevel"/>
    <w:tmpl w:val="DC0C4746"/>
    <w:lvl w:ilvl="0">
      <w:start w:val="15"/>
      <w:numFmt w:val="decimal"/>
      <w:lvlText w:val="%1"/>
      <w:lvlJc w:val="left"/>
      <w:pPr>
        <w:tabs>
          <w:tab w:val="num" w:pos="375"/>
        </w:tabs>
        <w:ind w:left="375" w:hanging="375"/>
      </w:pPr>
      <w:rPr>
        <w:rFonts w:hint="default"/>
      </w:rPr>
    </w:lvl>
    <w:lvl w:ilvl="1">
      <w:start w:val="1"/>
      <w:numFmt w:val="decimal"/>
      <w:pStyle w:val="02-ODST-2"/>
      <w:lvlText w:val="%1.%2"/>
      <w:lvlJc w:val="left"/>
      <w:pPr>
        <w:tabs>
          <w:tab w:val="num" w:pos="375"/>
        </w:tabs>
        <w:ind w:left="375" w:hanging="375"/>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043735"/>
    <w:multiLevelType w:val="multilevel"/>
    <w:tmpl w:val="656EAFA2"/>
    <w:lvl w:ilvl="0">
      <w:start w:val="14"/>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CE843CE"/>
    <w:multiLevelType w:val="multilevel"/>
    <w:tmpl w:val="97204A38"/>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07E5CA4"/>
    <w:multiLevelType w:val="multilevel"/>
    <w:tmpl w:val="90B05930"/>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28B1564"/>
    <w:multiLevelType w:val="multilevel"/>
    <w:tmpl w:val="96B2CB1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4FA7892"/>
    <w:multiLevelType w:val="multilevel"/>
    <w:tmpl w:val="8ED653C2"/>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312C47"/>
    <w:multiLevelType w:val="hybridMultilevel"/>
    <w:tmpl w:val="628E5782"/>
    <w:lvl w:ilvl="0" w:tplc="04050011">
      <w:start w:val="1"/>
      <w:numFmt w:val="decimal"/>
      <w:lvlText w:val="%1)"/>
      <w:lvlJc w:val="left"/>
      <w:pPr>
        <w:ind w:left="1829" w:hanging="339"/>
      </w:pPr>
      <w:rPr>
        <w:rFonts w:hint="default"/>
      </w:rPr>
    </w:lvl>
    <w:lvl w:ilvl="1" w:tplc="93B2975C">
      <w:start w:val="1"/>
      <w:numFmt w:val="bullet"/>
      <w:lvlText w:val="o"/>
      <w:lvlJc w:val="left"/>
      <w:pPr>
        <w:ind w:left="1440" w:hanging="360"/>
      </w:pPr>
      <w:rPr>
        <w:rFonts w:ascii="Courier New" w:hAnsi="Courier New" w:hint="default"/>
      </w:rPr>
    </w:lvl>
    <w:lvl w:ilvl="2" w:tplc="1CC4FDB0">
      <w:start w:val="1"/>
      <w:numFmt w:val="bullet"/>
      <w:lvlText w:val=""/>
      <w:lvlJc w:val="left"/>
      <w:pPr>
        <w:ind w:left="2160" w:hanging="360"/>
      </w:pPr>
      <w:rPr>
        <w:rFonts w:ascii="Wingdings" w:hAnsi="Wingdings" w:hint="default"/>
      </w:rPr>
    </w:lvl>
    <w:lvl w:ilvl="3" w:tplc="EB9AF224">
      <w:start w:val="1"/>
      <w:numFmt w:val="bullet"/>
      <w:lvlText w:val=""/>
      <w:lvlJc w:val="left"/>
      <w:pPr>
        <w:ind w:left="2880" w:hanging="360"/>
      </w:pPr>
      <w:rPr>
        <w:rFonts w:ascii="Symbol" w:hAnsi="Symbol" w:hint="default"/>
      </w:rPr>
    </w:lvl>
    <w:lvl w:ilvl="4" w:tplc="DE5E3AB8">
      <w:start w:val="1"/>
      <w:numFmt w:val="bullet"/>
      <w:lvlText w:val="o"/>
      <w:lvlJc w:val="left"/>
      <w:pPr>
        <w:ind w:left="3600" w:hanging="360"/>
      </w:pPr>
      <w:rPr>
        <w:rFonts w:ascii="Courier New" w:hAnsi="Courier New" w:hint="default"/>
      </w:rPr>
    </w:lvl>
    <w:lvl w:ilvl="5" w:tplc="EFAE944C">
      <w:start w:val="1"/>
      <w:numFmt w:val="bullet"/>
      <w:lvlText w:val=""/>
      <w:lvlJc w:val="left"/>
      <w:pPr>
        <w:ind w:left="4320" w:hanging="360"/>
      </w:pPr>
      <w:rPr>
        <w:rFonts w:ascii="Wingdings" w:hAnsi="Wingdings" w:hint="default"/>
      </w:rPr>
    </w:lvl>
    <w:lvl w:ilvl="6" w:tplc="C6F8B0B0">
      <w:start w:val="1"/>
      <w:numFmt w:val="bullet"/>
      <w:lvlText w:val=""/>
      <w:lvlJc w:val="left"/>
      <w:pPr>
        <w:ind w:left="5040" w:hanging="360"/>
      </w:pPr>
      <w:rPr>
        <w:rFonts w:ascii="Symbol" w:hAnsi="Symbol" w:hint="default"/>
      </w:rPr>
    </w:lvl>
    <w:lvl w:ilvl="7" w:tplc="D786EE78">
      <w:start w:val="1"/>
      <w:numFmt w:val="bullet"/>
      <w:lvlText w:val="o"/>
      <w:lvlJc w:val="left"/>
      <w:pPr>
        <w:ind w:left="5760" w:hanging="360"/>
      </w:pPr>
      <w:rPr>
        <w:rFonts w:ascii="Courier New" w:hAnsi="Courier New" w:hint="default"/>
      </w:rPr>
    </w:lvl>
    <w:lvl w:ilvl="8" w:tplc="007049C6">
      <w:start w:val="1"/>
      <w:numFmt w:val="bullet"/>
      <w:lvlText w:val=""/>
      <w:lvlJc w:val="left"/>
      <w:pPr>
        <w:ind w:left="6480" w:hanging="360"/>
      </w:pPr>
      <w:rPr>
        <w:rFonts w:ascii="Wingdings" w:hAnsi="Wingdings" w:hint="default"/>
      </w:rPr>
    </w:lvl>
  </w:abstractNum>
  <w:abstractNum w:abstractNumId="15" w15:restartNumberingAfterBreak="0">
    <w:nsid w:val="1B4432EB"/>
    <w:multiLevelType w:val="hybridMultilevel"/>
    <w:tmpl w:val="5DE8FFB4"/>
    <w:lvl w:ilvl="0" w:tplc="040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DE93990"/>
    <w:multiLevelType w:val="hybridMultilevel"/>
    <w:tmpl w:val="18A84A7A"/>
    <w:lvl w:ilvl="0" w:tplc="FA4A9C6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0B01AD"/>
    <w:multiLevelType w:val="multilevel"/>
    <w:tmpl w:val="C5A253F8"/>
    <w:lvl w:ilvl="0">
      <w:start w:val="4"/>
      <w:numFmt w:val="decimal"/>
      <w:lvlText w:val="%1"/>
      <w:lvlJc w:val="left"/>
      <w:pPr>
        <w:tabs>
          <w:tab w:val="num" w:pos="360"/>
        </w:tabs>
        <w:ind w:left="360" w:hanging="360"/>
      </w:pPr>
      <w:rPr>
        <w:i w:val="0"/>
      </w:rPr>
    </w:lvl>
    <w:lvl w:ilvl="1">
      <w:start w:val="1"/>
      <w:numFmt w:val="decimal"/>
      <w:lvlText w:val="%1.%2"/>
      <w:lvlJc w:val="left"/>
      <w:pPr>
        <w:tabs>
          <w:tab w:val="num" w:pos="360"/>
        </w:tabs>
        <w:ind w:left="360" w:hanging="360"/>
      </w:pPr>
      <w:rPr>
        <w:i w:val="0"/>
        <w:sz w:val="22"/>
        <w:szCs w:val="22"/>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8" w15:restartNumberingAfterBreak="0">
    <w:nsid w:val="27D7268A"/>
    <w:multiLevelType w:val="multilevel"/>
    <w:tmpl w:val="0116103A"/>
    <w:lvl w:ilvl="0">
      <w:start w:val="3"/>
      <w:numFmt w:val="decimal"/>
      <w:lvlText w:val="%1."/>
      <w:lvlJc w:val="left"/>
      <w:pPr>
        <w:tabs>
          <w:tab w:val="num" w:pos="0"/>
        </w:tabs>
        <w:ind w:left="680" w:hanging="680"/>
      </w:pPr>
      <w:rPr>
        <w:rFonts w:hint="default"/>
      </w:rPr>
    </w:lvl>
    <w:lvl w:ilvl="1">
      <w:start w:val="1"/>
      <w:numFmt w:val="decimal"/>
      <w:lvlText w:val="%1.%2"/>
      <w:lvlJc w:val="left"/>
      <w:pPr>
        <w:tabs>
          <w:tab w:val="num" w:pos="284"/>
        </w:tabs>
        <w:ind w:left="964" w:hanging="680"/>
      </w:pPr>
      <w:rPr>
        <w:rFonts w:ascii="Arial" w:hAnsi="Arial" w:cs="Arial" w:hint="default"/>
        <w:b w:val="0"/>
      </w:rPr>
    </w:lvl>
    <w:lvl w:ilvl="2">
      <w:start w:val="1"/>
      <w:numFmt w:val="decimal"/>
      <w:lvlText w:val="%1.%2.%3"/>
      <w:lvlJc w:val="left"/>
      <w:pPr>
        <w:tabs>
          <w:tab w:val="num" w:pos="0"/>
        </w:tabs>
        <w:ind w:left="907" w:hanging="907"/>
      </w:pPr>
      <w:rPr>
        <w:rFonts w:hint="default"/>
      </w:rPr>
    </w:lvl>
    <w:lvl w:ilvl="3">
      <w:start w:val="1"/>
      <w:numFmt w:val="decimal"/>
      <w:lvlText w:val="%1.%2.%3.%4"/>
      <w:lvlJc w:val="left"/>
      <w:pPr>
        <w:tabs>
          <w:tab w:val="num" w:pos="0"/>
        </w:tabs>
        <w:ind w:left="1021" w:hanging="1021"/>
      </w:pPr>
      <w:rPr>
        <w:rFonts w:hint="default"/>
        <w:b w:val="0"/>
        <w:i w:val="0"/>
      </w:rPr>
    </w:lvl>
    <w:lvl w:ilvl="4">
      <w:start w:val="1"/>
      <w:numFmt w:val="decimal"/>
      <w:lvlText w:val="%5)"/>
      <w:lvlJc w:val="left"/>
      <w:pPr>
        <w:tabs>
          <w:tab w:val="num" w:pos="993"/>
        </w:tabs>
        <w:ind w:left="1333" w:hanging="340"/>
      </w:pPr>
      <w:rPr>
        <w:rFonts w:ascii="Arial" w:eastAsia="Times New Roman" w:hAnsi="Arial" w:cs="Arial"/>
        <w:b w:val="0"/>
      </w:rPr>
    </w:lvl>
    <w:lvl w:ilvl="5">
      <w:start w:val="1"/>
      <w:numFmt w:val="lowerRoman"/>
      <w:lvlText w:val="%6)"/>
      <w:lvlJc w:val="left"/>
      <w:pPr>
        <w:tabs>
          <w:tab w:val="num" w:pos="1361"/>
        </w:tabs>
        <w:ind w:left="1927" w:hanging="566"/>
      </w:pPr>
      <w:rPr>
        <w:rFonts w:hint="default"/>
      </w:rPr>
    </w:lvl>
    <w:lvl w:ilvl="6">
      <w:start w:val="1"/>
      <w:numFmt w:val="bullet"/>
      <w:lvlText w:val="–"/>
      <w:lvlJc w:val="left"/>
      <w:pPr>
        <w:tabs>
          <w:tab w:val="num" w:pos="1928"/>
        </w:tabs>
        <w:ind w:left="2268" w:hanging="340"/>
      </w:pPr>
      <w:rPr>
        <w:rFonts w:ascii="Arial" w:hAnsi="Arial" w:hint="default"/>
      </w:rPr>
    </w:lvl>
    <w:lvl w:ilvl="7">
      <w:start w:val="1"/>
      <w:numFmt w:val="bullet"/>
      <w:lvlText w:val=""/>
      <w:lvlJc w:val="left"/>
      <w:pPr>
        <w:tabs>
          <w:tab w:val="num" w:pos="3061"/>
        </w:tabs>
        <w:ind w:left="3061" w:hanging="284"/>
      </w:pPr>
      <w:rPr>
        <w:rFonts w:ascii="Symbol" w:hAnsi="Symbol" w:hint="default"/>
      </w:rPr>
    </w:lvl>
    <w:lvl w:ilvl="8">
      <w:start w:val="1"/>
      <w:numFmt w:val="decimal"/>
      <w:lvlText w:val="%1.%2.%3.%4.%5.%6.%7.%8.%9"/>
      <w:lvlJc w:val="left"/>
      <w:pPr>
        <w:tabs>
          <w:tab w:val="num" w:pos="3600"/>
        </w:tabs>
        <w:ind w:left="3600" w:firstLine="0"/>
      </w:pPr>
      <w:rPr>
        <w:rFonts w:hint="default"/>
      </w:rPr>
    </w:lvl>
  </w:abstractNum>
  <w:abstractNum w:abstractNumId="19" w15:restartNumberingAfterBreak="0">
    <w:nsid w:val="29957BB5"/>
    <w:multiLevelType w:val="multilevel"/>
    <w:tmpl w:val="530A2B56"/>
    <w:lvl w:ilvl="0">
      <w:start w:val="12"/>
      <w:numFmt w:val="decimal"/>
      <w:lvlText w:val="%1."/>
      <w:lvlJc w:val="left"/>
      <w:pPr>
        <w:ind w:left="450" w:hanging="450"/>
      </w:pPr>
      <w:rPr>
        <w:rFonts w:ascii="Times New Roman" w:hAnsi="Times New Roman" w:cs="Arial" w:hint="default"/>
      </w:rPr>
    </w:lvl>
    <w:lvl w:ilvl="1">
      <w:start w:val="1"/>
      <w:numFmt w:val="decimal"/>
      <w:lvlText w:val="%1.%2."/>
      <w:lvlJc w:val="left"/>
      <w:pPr>
        <w:ind w:left="720" w:hanging="720"/>
      </w:pPr>
      <w:rPr>
        <w:rFonts w:ascii="Times New Roman" w:hAnsi="Times New Roman" w:cs="Arial" w:hint="default"/>
      </w:rPr>
    </w:lvl>
    <w:lvl w:ilvl="2">
      <w:start w:val="1"/>
      <w:numFmt w:val="decimal"/>
      <w:lvlText w:val="%1.%2.%3."/>
      <w:lvlJc w:val="left"/>
      <w:pPr>
        <w:ind w:left="720" w:hanging="720"/>
      </w:pPr>
      <w:rPr>
        <w:rFonts w:ascii="Times New Roman" w:hAnsi="Times New Roman" w:cs="Arial" w:hint="default"/>
      </w:rPr>
    </w:lvl>
    <w:lvl w:ilvl="3">
      <w:start w:val="1"/>
      <w:numFmt w:val="decimal"/>
      <w:lvlText w:val="%1.%2.%3.%4."/>
      <w:lvlJc w:val="left"/>
      <w:pPr>
        <w:ind w:left="1080" w:hanging="1080"/>
      </w:pPr>
      <w:rPr>
        <w:rFonts w:ascii="Times New Roman" w:hAnsi="Times New Roman" w:cs="Arial" w:hint="default"/>
      </w:rPr>
    </w:lvl>
    <w:lvl w:ilvl="4">
      <w:start w:val="1"/>
      <w:numFmt w:val="decimal"/>
      <w:lvlText w:val="%1.%2.%3.%4.%5."/>
      <w:lvlJc w:val="left"/>
      <w:pPr>
        <w:ind w:left="1440" w:hanging="1440"/>
      </w:pPr>
      <w:rPr>
        <w:rFonts w:ascii="Times New Roman" w:hAnsi="Times New Roman" w:cs="Arial" w:hint="default"/>
      </w:rPr>
    </w:lvl>
    <w:lvl w:ilvl="5">
      <w:start w:val="1"/>
      <w:numFmt w:val="decimal"/>
      <w:lvlText w:val="%1.%2.%3.%4.%5.%6."/>
      <w:lvlJc w:val="left"/>
      <w:pPr>
        <w:ind w:left="1440" w:hanging="1440"/>
      </w:pPr>
      <w:rPr>
        <w:rFonts w:ascii="Times New Roman" w:hAnsi="Times New Roman" w:cs="Arial" w:hint="default"/>
      </w:rPr>
    </w:lvl>
    <w:lvl w:ilvl="6">
      <w:start w:val="1"/>
      <w:numFmt w:val="decimal"/>
      <w:lvlText w:val="%1.%2.%3.%4.%5.%6.%7."/>
      <w:lvlJc w:val="left"/>
      <w:pPr>
        <w:ind w:left="1800" w:hanging="1800"/>
      </w:pPr>
      <w:rPr>
        <w:rFonts w:ascii="Times New Roman" w:hAnsi="Times New Roman" w:cs="Arial" w:hint="default"/>
      </w:rPr>
    </w:lvl>
    <w:lvl w:ilvl="7">
      <w:start w:val="1"/>
      <w:numFmt w:val="decimal"/>
      <w:lvlText w:val="%1.%2.%3.%4.%5.%6.%7.%8."/>
      <w:lvlJc w:val="left"/>
      <w:pPr>
        <w:ind w:left="2160" w:hanging="2160"/>
      </w:pPr>
      <w:rPr>
        <w:rFonts w:ascii="Times New Roman" w:hAnsi="Times New Roman" w:cs="Arial" w:hint="default"/>
      </w:rPr>
    </w:lvl>
    <w:lvl w:ilvl="8">
      <w:start w:val="1"/>
      <w:numFmt w:val="decimal"/>
      <w:lvlText w:val="%1.%2.%3.%4.%5.%6.%7.%8.%9."/>
      <w:lvlJc w:val="left"/>
      <w:pPr>
        <w:ind w:left="2160" w:hanging="2160"/>
      </w:pPr>
      <w:rPr>
        <w:rFonts w:ascii="Times New Roman" w:hAnsi="Times New Roman" w:cs="Arial" w:hint="default"/>
      </w:rPr>
    </w:lvl>
  </w:abstractNum>
  <w:abstractNum w:abstractNumId="20" w15:restartNumberingAfterBreak="0">
    <w:nsid w:val="2B691D12"/>
    <w:multiLevelType w:val="multilevel"/>
    <w:tmpl w:val="6B24E1C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45730B1"/>
    <w:multiLevelType w:val="multilevel"/>
    <w:tmpl w:val="7668F2CE"/>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7A03027"/>
    <w:multiLevelType w:val="hybridMultilevel"/>
    <w:tmpl w:val="EC343142"/>
    <w:lvl w:ilvl="0" w:tplc="17300FE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6209C"/>
    <w:multiLevelType w:val="multilevel"/>
    <w:tmpl w:val="F7DEC20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3C025F8B"/>
    <w:multiLevelType w:val="hybridMultilevel"/>
    <w:tmpl w:val="34BA47EA"/>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3CE72962"/>
    <w:multiLevelType w:val="multilevel"/>
    <w:tmpl w:val="9190B13E"/>
    <w:lvl w:ilvl="0">
      <w:start w:val="15"/>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F37604A"/>
    <w:multiLevelType w:val="multilevel"/>
    <w:tmpl w:val="7C1A52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4151C3"/>
    <w:multiLevelType w:val="multilevel"/>
    <w:tmpl w:val="66D807AC"/>
    <w:lvl w:ilvl="0">
      <w:start w:val="1"/>
      <w:numFmt w:val="decimal"/>
      <w:lvlText w:val="%1."/>
      <w:lvlJc w:val="left"/>
      <w:pPr>
        <w:tabs>
          <w:tab w:val="num" w:pos="0"/>
        </w:tabs>
        <w:ind w:left="708" w:hanging="708"/>
      </w:pPr>
      <w:rPr>
        <w:rFonts w:hint="default"/>
      </w:rPr>
    </w:lvl>
    <w:lvl w:ilvl="1">
      <w:start w:val="1"/>
      <w:numFmt w:val="decimal"/>
      <w:pStyle w:val="StylNadpis2DolevaZa6b"/>
      <w:lvlText w:val="%1.%2"/>
      <w:lvlJc w:val="left"/>
      <w:pPr>
        <w:tabs>
          <w:tab w:val="num" w:pos="0"/>
        </w:tabs>
        <w:ind w:left="708" w:hanging="708"/>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8" w15:restartNumberingAfterBreak="0">
    <w:nsid w:val="40C05A1C"/>
    <w:multiLevelType w:val="multilevel"/>
    <w:tmpl w:val="40265C4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1AF078F"/>
    <w:multiLevelType w:val="hybridMultilevel"/>
    <w:tmpl w:val="628E5782"/>
    <w:lvl w:ilvl="0" w:tplc="04050011">
      <w:start w:val="1"/>
      <w:numFmt w:val="decimal"/>
      <w:lvlText w:val="%1)"/>
      <w:lvlJc w:val="left"/>
      <w:pPr>
        <w:ind w:left="1829" w:hanging="339"/>
      </w:pPr>
      <w:rPr>
        <w:rFonts w:hint="default"/>
      </w:rPr>
    </w:lvl>
    <w:lvl w:ilvl="1" w:tplc="93B2975C">
      <w:start w:val="1"/>
      <w:numFmt w:val="bullet"/>
      <w:lvlText w:val="o"/>
      <w:lvlJc w:val="left"/>
      <w:pPr>
        <w:ind w:left="1440" w:hanging="360"/>
      </w:pPr>
      <w:rPr>
        <w:rFonts w:ascii="Courier New" w:hAnsi="Courier New" w:hint="default"/>
      </w:rPr>
    </w:lvl>
    <w:lvl w:ilvl="2" w:tplc="1CC4FDB0">
      <w:start w:val="1"/>
      <w:numFmt w:val="bullet"/>
      <w:lvlText w:val=""/>
      <w:lvlJc w:val="left"/>
      <w:pPr>
        <w:ind w:left="2160" w:hanging="360"/>
      </w:pPr>
      <w:rPr>
        <w:rFonts w:ascii="Wingdings" w:hAnsi="Wingdings" w:hint="default"/>
      </w:rPr>
    </w:lvl>
    <w:lvl w:ilvl="3" w:tplc="EB9AF224">
      <w:start w:val="1"/>
      <w:numFmt w:val="bullet"/>
      <w:lvlText w:val=""/>
      <w:lvlJc w:val="left"/>
      <w:pPr>
        <w:ind w:left="2880" w:hanging="360"/>
      </w:pPr>
      <w:rPr>
        <w:rFonts w:ascii="Symbol" w:hAnsi="Symbol" w:hint="default"/>
      </w:rPr>
    </w:lvl>
    <w:lvl w:ilvl="4" w:tplc="DE5E3AB8">
      <w:start w:val="1"/>
      <w:numFmt w:val="bullet"/>
      <w:lvlText w:val="o"/>
      <w:lvlJc w:val="left"/>
      <w:pPr>
        <w:ind w:left="3600" w:hanging="360"/>
      </w:pPr>
      <w:rPr>
        <w:rFonts w:ascii="Courier New" w:hAnsi="Courier New" w:hint="default"/>
      </w:rPr>
    </w:lvl>
    <w:lvl w:ilvl="5" w:tplc="EFAE944C">
      <w:start w:val="1"/>
      <w:numFmt w:val="bullet"/>
      <w:lvlText w:val=""/>
      <w:lvlJc w:val="left"/>
      <w:pPr>
        <w:ind w:left="4320" w:hanging="360"/>
      </w:pPr>
      <w:rPr>
        <w:rFonts w:ascii="Wingdings" w:hAnsi="Wingdings" w:hint="default"/>
      </w:rPr>
    </w:lvl>
    <w:lvl w:ilvl="6" w:tplc="C6F8B0B0">
      <w:start w:val="1"/>
      <w:numFmt w:val="bullet"/>
      <w:lvlText w:val=""/>
      <w:lvlJc w:val="left"/>
      <w:pPr>
        <w:ind w:left="5040" w:hanging="360"/>
      </w:pPr>
      <w:rPr>
        <w:rFonts w:ascii="Symbol" w:hAnsi="Symbol" w:hint="default"/>
      </w:rPr>
    </w:lvl>
    <w:lvl w:ilvl="7" w:tplc="D786EE78">
      <w:start w:val="1"/>
      <w:numFmt w:val="bullet"/>
      <w:lvlText w:val="o"/>
      <w:lvlJc w:val="left"/>
      <w:pPr>
        <w:ind w:left="5760" w:hanging="360"/>
      </w:pPr>
      <w:rPr>
        <w:rFonts w:ascii="Courier New" w:hAnsi="Courier New" w:hint="default"/>
      </w:rPr>
    </w:lvl>
    <w:lvl w:ilvl="8" w:tplc="007049C6">
      <w:start w:val="1"/>
      <w:numFmt w:val="bullet"/>
      <w:lvlText w:val=""/>
      <w:lvlJc w:val="left"/>
      <w:pPr>
        <w:ind w:left="6480" w:hanging="360"/>
      </w:pPr>
      <w:rPr>
        <w:rFonts w:ascii="Wingdings" w:hAnsi="Wingdings" w:hint="default"/>
      </w:rPr>
    </w:lvl>
  </w:abstractNum>
  <w:abstractNum w:abstractNumId="30" w15:restartNumberingAfterBreak="0">
    <w:nsid w:val="4A710A78"/>
    <w:multiLevelType w:val="multilevel"/>
    <w:tmpl w:val="A256662C"/>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6042F1"/>
    <w:multiLevelType w:val="multilevel"/>
    <w:tmpl w:val="A1F49FA8"/>
    <w:lvl w:ilvl="0">
      <w:start w:val="1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F6096E4"/>
    <w:multiLevelType w:val="hybridMultilevel"/>
    <w:tmpl w:val="A7E45C88"/>
    <w:lvl w:ilvl="0" w:tplc="64C2EF88">
      <w:start w:val="1"/>
      <w:numFmt w:val="bullet"/>
      <w:lvlText w:val=""/>
      <w:lvlJc w:val="left"/>
      <w:pPr>
        <w:ind w:left="720" w:hanging="360"/>
      </w:pPr>
      <w:rPr>
        <w:rFonts w:ascii="Wingdings" w:hAnsi="Wingdings" w:hint="default"/>
      </w:rPr>
    </w:lvl>
    <w:lvl w:ilvl="1" w:tplc="FEB867F8">
      <w:start w:val="1"/>
      <w:numFmt w:val="bullet"/>
      <w:lvlText w:val="o"/>
      <w:lvlJc w:val="left"/>
      <w:pPr>
        <w:ind w:left="1440" w:hanging="360"/>
      </w:pPr>
      <w:rPr>
        <w:rFonts w:ascii="Courier New" w:hAnsi="Courier New" w:hint="default"/>
      </w:rPr>
    </w:lvl>
    <w:lvl w:ilvl="2" w:tplc="0E8EC41A">
      <w:start w:val="1"/>
      <w:numFmt w:val="bullet"/>
      <w:lvlText w:val=""/>
      <w:lvlJc w:val="left"/>
      <w:pPr>
        <w:ind w:left="2160" w:hanging="360"/>
      </w:pPr>
      <w:rPr>
        <w:rFonts w:ascii="Wingdings" w:hAnsi="Wingdings" w:hint="default"/>
      </w:rPr>
    </w:lvl>
    <w:lvl w:ilvl="3" w:tplc="D5301460">
      <w:start w:val="1"/>
      <w:numFmt w:val="bullet"/>
      <w:lvlText w:val=""/>
      <w:lvlJc w:val="left"/>
      <w:pPr>
        <w:ind w:left="2880" w:hanging="360"/>
      </w:pPr>
      <w:rPr>
        <w:rFonts w:ascii="Symbol" w:hAnsi="Symbol" w:hint="default"/>
      </w:rPr>
    </w:lvl>
    <w:lvl w:ilvl="4" w:tplc="05B67A18">
      <w:start w:val="1"/>
      <w:numFmt w:val="bullet"/>
      <w:lvlText w:val="o"/>
      <w:lvlJc w:val="left"/>
      <w:pPr>
        <w:ind w:left="3600" w:hanging="360"/>
      </w:pPr>
      <w:rPr>
        <w:rFonts w:ascii="Courier New" w:hAnsi="Courier New" w:hint="default"/>
      </w:rPr>
    </w:lvl>
    <w:lvl w:ilvl="5" w:tplc="483C8108">
      <w:start w:val="1"/>
      <w:numFmt w:val="bullet"/>
      <w:lvlText w:val=""/>
      <w:lvlJc w:val="left"/>
      <w:pPr>
        <w:ind w:left="4320" w:hanging="360"/>
      </w:pPr>
      <w:rPr>
        <w:rFonts w:ascii="Wingdings" w:hAnsi="Wingdings" w:hint="default"/>
      </w:rPr>
    </w:lvl>
    <w:lvl w:ilvl="6" w:tplc="A3AC87FA">
      <w:start w:val="1"/>
      <w:numFmt w:val="bullet"/>
      <w:lvlText w:val=""/>
      <w:lvlJc w:val="left"/>
      <w:pPr>
        <w:ind w:left="5040" w:hanging="360"/>
      </w:pPr>
      <w:rPr>
        <w:rFonts w:ascii="Symbol" w:hAnsi="Symbol" w:hint="default"/>
      </w:rPr>
    </w:lvl>
    <w:lvl w:ilvl="7" w:tplc="E85EF9A2">
      <w:start w:val="1"/>
      <w:numFmt w:val="bullet"/>
      <w:lvlText w:val="o"/>
      <w:lvlJc w:val="left"/>
      <w:pPr>
        <w:ind w:left="5760" w:hanging="360"/>
      </w:pPr>
      <w:rPr>
        <w:rFonts w:ascii="Courier New" w:hAnsi="Courier New" w:hint="default"/>
      </w:rPr>
    </w:lvl>
    <w:lvl w:ilvl="8" w:tplc="434ABA66">
      <w:start w:val="1"/>
      <w:numFmt w:val="bullet"/>
      <w:lvlText w:val=""/>
      <w:lvlJc w:val="left"/>
      <w:pPr>
        <w:ind w:left="6480" w:hanging="360"/>
      </w:pPr>
      <w:rPr>
        <w:rFonts w:ascii="Wingdings" w:hAnsi="Wingdings" w:hint="default"/>
      </w:rPr>
    </w:lvl>
  </w:abstractNum>
  <w:abstractNum w:abstractNumId="33" w15:restartNumberingAfterBreak="0">
    <w:nsid w:val="5FA61F7F"/>
    <w:multiLevelType w:val="hybridMultilevel"/>
    <w:tmpl w:val="289C4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E83743"/>
    <w:multiLevelType w:val="multilevel"/>
    <w:tmpl w:val="819A71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4EE5AA9"/>
    <w:multiLevelType w:val="multilevel"/>
    <w:tmpl w:val="80269AEA"/>
    <w:lvl w:ilvl="0">
      <w:start w:val="12"/>
      <w:numFmt w:val="decimal"/>
      <w:lvlText w:val="%1."/>
      <w:lvlJc w:val="left"/>
      <w:pPr>
        <w:ind w:left="500" w:hanging="5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C237B5"/>
    <w:multiLevelType w:val="hybridMultilevel"/>
    <w:tmpl w:val="C2025BEA"/>
    <w:lvl w:ilvl="0" w:tplc="04050017">
      <w:start w:val="1"/>
      <w:numFmt w:val="lowerLetter"/>
      <w:lvlText w:val="%1)"/>
      <w:lvlJc w:val="left"/>
      <w:pPr>
        <w:ind w:left="720" w:hanging="360"/>
      </w:pPr>
    </w:lvl>
    <w:lvl w:ilvl="1" w:tplc="04050013">
      <w:start w:val="1"/>
      <w:numFmt w:val="upp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C6715C"/>
    <w:multiLevelType w:val="hybridMultilevel"/>
    <w:tmpl w:val="F1A4A32C"/>
    <w:lvl w:ilvl="0" w:tplc="58D683A2">
      <w:start w:val="1"/>
      <w:numFmt w:val="decimal"/>
      <w:lvlText w:val="%1)"/>
      <w:lvlJc w:val="left"/>
      <w:pPr>
        <w:ind w:left="1211" w:hanging="360"/>
      </w:pPr>
      <w:rPr>
        <w:rFonts w:hint="default"/>
        <w:b w:val="0"/>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38" w15:restartNumberingAfterBreak="0">
    <w:nsid w:val="7022299A"/>
    <w:multiLevelType w:val="multilevel"/>
    <w:tmpl w:val="76B2EF42"/>
    <w:lvl w:ilvl="0">
      <w:start w:val="8"/>
      <w:numFmt w:val="decimal"/>
      <w:lvlText w:val="%1"/>
      <w:lvlJc w:val="left"/>
      <w:pPr>
        <w:ind w:left="480" w:hanging="480"/>
      </w:pPr>
      <w:rPr>
        <w:rFonts w:ascii="Arial" w:hAnsi="Arial" w:hint="default"/>
        <w:sz w:val="22"/>
      </w:rPr>
    </w:lvl>
    <w:lvl w:ilvl="1">
      <w:start w:val="3"/>
      <w:numFmt w:val="decimal"/>
      <w:lvlText w:val="%1.%2"/>
      <w:lvlJc w:val="left"/>
      <w:pPr>
        <w:ind w:left="480" w:hanging="480"/>
      </w:pPr>
      <w:rPr>
        <w:rFonts w:ascii="Arial" w:hAnsi="Arial" w:hint="default"/>
        <w:sz w:val="22"/>
      </w:rPr>
    </w:lvl>
    <w:lvl w:ilvl="2">
      <w:start w:val="3"/>
      <w:numFmt w:val="decimal"/>
      <w:lvlText w:val="%1.%2.%3"/>
      <w:lvlJc w:val="left"/>
      <w:pPr>
        <w:ind w:left="720" w:hanging="720"/>
      </w:pPr>
      <w:rPr>
        <w:rFonts w:ascii="Arial" w:hAnsi="Arial"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abstractNum w:abstractNumId="39"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40" w15:restartNumberingAfterBreak="0">
    <w:nsid w:val="76945BF9"/>
    <w:multiLevelType w:val="hybridMultilevel"/>
    <w:tmpl w:val="72023382"/>
    <w:lvl w:ilvl="0" w:tplc="DCBE0382">
      <w:start w:val="15"/>
      <w:numFmt w:val="decimal"/>
      <w:lvlText w:val="%1."/>
      <w:lvlJc w:val="left"/>
      <w:pPr>
        <w:ind w:left="298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1" w15:restartNumberingAfterBreak="0">
    <w:nsid w:val="7A071EDC"/>
    <w:multiLevelType w:val="multilevel"/>
    <w:tmpl w:val="F2C65486"/>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B8039FE"/>
    <w:multiLevelType w:val="multilevel"/>
    <w:tmpl w:val="FBAED344"/>
    <w:lvl w:ilvl="0">
      <w:start w:val="1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EAC704B"/>
    <w:multiLevelType w:val="hybridMultilevel"/>
    <w:tmpl w:val="671AE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25202079">
    <w:abstractNumId w:val="2"/>
  </w:num>
  <w:num w:numId="2" w16cid:durableId="1045451338">
    <w:abstractNumId w:val="32"/>
  </w:num>
  <w:num w:numId="3" w16cid:durableId="662052453">
    <w:abstractNumId w:val="7"/>
  </w:num>
  <w:num w:numId="4" w16cid:durableId="1733651797">
    <w:abstractNumId w:val="23"/>
  </w:num>
  <w:num w:numId="5" w16cid:durableId="1230381651">
    <w:abstractNumId w:val="3"/>
  </w:num>
  <w:num w:numId="6" w16cid:durableId="944188241">
    <w:abstractNumId w:val="17"/>
  </w:num>
  <w:num w:numId="7" w16cid:durableId="110784079">
    <w:abstractNumId w:val="12"/>
  </w:num>
  <w:num w:numId="8" w16cid:durableId="195436548">
    <w:abstractNumId w:val="20"/>
  </w:num>
  <w:num w:numId="9" w16cid:durableId="1661418705">
    <w:abstractNumId w:val="0"/>
  </w:num>
  <w:num w:numId="10" w16cid:durableId="87889009">
    <w:abstractNumId w:val="10"/>
  </w:num>
  <w:num w:numId="11" w16cid:durableId="1127702754">
    <w:abstractNumId w:val="8"/>
  </w:num>
  <w:num w:numId="12" w16cid:durableId="1979914110">
    <w:abstractNumId w:val="41"/>
  </w:num>
  <w:num w:numId="13" w16cid:durableId="1746685576">
    <w:abstractNumId w:val="34"/>
  </w:num>
  <w:num w:numId="14" w16cid:durableId="151263145">
    <w:abstractNumId w:val="29"/>
  </w:num>
  <w:num w:numId="15" w16cid:durableId="508299301">
    <w:abstractNumId w:val="14"/>
  </w:num>
  <w:num w:numId="16" w16cid:durableId="62265131">
    <w:abstractNumId w:val="18"/>
  </w:num>
  <w:num w:numId="17" w16cid:durableId="810951440">
    <w:abstractNumId w:val="4"/>
  </w:num>
  <w:num w:numId="18" w16cid:durableId="1750930935">
    <w:abstractNumId w:val="27"/>
  </w:num>
  <w:num w:numId="19" w16cid:durableId="1995375399">
    <w:abstractNumId w:val="21"/>
  </w:num>
  <w:num w:numId="20" w16cid:durableId="411395965">
    <w:abstractNumId w:val="37"/>
  </w:num>
  <w:num w:numId="21" w16cid:durableId="204874031">
    <w:abstractNumId w:val="15"/>
  </w:num>
  <w:num w:numId="22" w16cid:durableId="1209606744">
    <w:abstractNumId w:val="33"/>
  </w:num>
  <w:num w:numId="23" w16cid:durableId="560363520">
    <w:abstractNumId w:val="40"/>
  </w:num>
  <w:num w:numId="24" w16cid:durableId="68232077">
    <w:abstractNumId w:val="16"/>
  </w:num>
  <w:num w:numId="25" w16cid:durableId="253638577">
    <w:abstractNumId w:val="22"/>
  </w:num>
  <w:num w:numId="26" w16cid:durableId="1700276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7210905">
    <w:abstractNumId w:val="38"/>
  </w:num>
  <w:num w:numId="28" w16cid:durableId="1080523622">
    <w:abstractNumId w:val="26"/>
  </w:num>
  <w:num w:numId="29" w16cid:durableId="611672784">
    <w:abstractNumId w:val="36"/>
  </w:num>
  <w:num w:numId="30" w16cid:durableId="607085968">
    <w:abstractNumId w:val="6"/>
  </w:num>
  <w:num w:numId="31" w16cid:durableId="1484614554">
    <w:abstractNumId w:val="5"/>
  </w:num>
  <w:num w:numId="32" w16cid:durableId="846864867">
    <w:abstractNumId w:val="24"/>
  </w:num>
  <w:num w:numId="33" w16cid:durableId="1047684156">
    <w:abstractNumId w:val="28"/>
  </w:num>
  <w:num w:numId="34" w16cid:durableId="878318576">
    <w:abstractNumId w:val="39"/>
    <w:lvlOverride w:ilvl="0">
      <w:startOverride w:val="1"/>
    </w:lvlOverride>
  </w:num>
  <w:num w:numId="35" w16cid:durableId="376781060">
    <w:abstractNumId w:val="19"/>
  </w:num>
  <w:num w:numId="36" w16cid:durableId="1759715798">
    <w:abstractNumId w:val="13"/>
  </w:num>
  <w:num w:numId="37" w16cid:durableId="887492175">
    <w:abstractNumId w:val="35"/>
  </w:num>
  <w:num w:numId="38" w16cid:durableId="38827430">
    <w:abstractNumId w:val="43"/>
  </w:num>
  <w:num w:numId="39" w16cid:durableId="436146205">
    <w:abstractNumId w:val="30"/>
  </w:num>
  <w:num w:numId="40" w16cid:durableId="1409886109">
    <w:abstractNumId w:val="11"/>
  </w:num>
  <w:num w:numId="41" w16cid:durableId="874077267">
    <w:abstractNumId w:val="1"/>
  </w:num>
  <w:num w:numId="42" w16cid:durableId="1921285305">
    <w:abstractNumId w:val="39"/>
    <w:lvlOverride w:ilvl="0">
      <w:startOverride w:val="1"/>
    </w:lvlOverride>
  </w:num>
  <w:num w:numId="43" w16cid:durableId="795566385">
    <w:abstractNumId w:val="39"/>
    <w:lvlOverride w:ilvl="0">
      <w:startOverride w:val="1"/>
    </w:lvlOverride>
  </w:num>
  <w:num w:numId="44" w16cid:durableId="141235809">
    <w:abstractNumId w:val="42"/>
  </w:num>
  <w:num w:numId="45" w16cid:durableId="149181006">
    <w:abstractNumId w:val="31"/>
  </w:num>
  <w:num w:numId="46" w16cid:durableId="1017343598">
    <w:abstractNumId w:val="9"/>
  </w:num>
  <w:num w:numId="47" w16cid:durableId="1635670425">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ová Michaela Ing">
    <w15:presenceInfo w15:providerId="AD" w15:userId="S::mjarkova@eop.cz::c89e1ceb-bd0f-4f4b-bbeb-7a7023f31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83"/>
    <w:rsid w:val="00005F59"/>
    <w:rsid w:val="000116DF"/>
    <w:rsid w:val="000119CC"/>
    <w:rsid w:val="00012469"/>
    <w:rsid w:val="00013A08"/>
    <w:rsid w:val="00015C74"/>
    <w:rsid w:val="00017FDB"/>
    <w:rsid w:val="0001CBDD"/>
    <w:rsid w:val="000279CD"/>
    <w:rsid w:val="00030F31"/>
    <w:rsid w:val="000313CB"/>
    <w:rsid w:val="00033226"/>
    <w:rsid w:val="00033CF0"/>
    <w:rsid w:val="0004213F"/>
    <w:rsid w:val="000462AE"/>
    <w:rsid w:val="00053B06"/>
    <w:rsid w:val="00054CB9"/>
    <w:rsid w:val="0006039B"/>
    <w:rsid w:val="00061A46"/>
    <w:rsid w:val="00062693"/>
    <w:rsid w:val="00066DBB"/>
    <w:rsid w:val="00070A86"/>
    <w:rsid w:val="0007392D"/>
    <w:rsid w:val="000811FC"/>
    <w:rsid w:val="00081DC4"/>
    <w:rsid w:val="00083A0A"/>
    <w:rsid w:val="00085A52"/>
    <w:rsid w:val="00086D2B"/>
    <w:rsid w:val="000874BB"/>
    <w:rsid w:val="00094679"/>
    <w:rsid w:val="000A21CD"/>
    <w:rsid w:val="000A3122"/>
    <w:rsid w:val="000A45BC"/>
    <w:rsid w:val="000A60E7"/>
    <w:rsid w:val="000B058D"/>
    <w:rsid w:val="000B5E2F"/>
    <w:rsid w:val="000C313C"/>
    <w:rsid w:val="000C3274"/>
    <w:rsid w:val="000C5A96"/>
    <w:rsid w:val="000C5DF8"/>
    <w:rsid w:val="000C6F84"/>
    <w:rsid w:val="000D00B4"/>
    <w:rsid w:val="000D244F"/>
    <w:rsid w:val="000E1CC1"/>
    <w:rsid w:val="000E4B37"/>
    <w:rsid w:val="000E520A"/>
    <w:rsid w:val="000F5135"/>
    <w:rsid w:val="000F661B"/>
    <w:rsid w:val="001020B0"/>
    <w:rsid w:val="00104B84"/>
    <w:rsid w:val="00104BE8"/>
    <w:rsid w:val="00105337"/>
    <w:rsid w:val="00110674"/>
    <w:rsid w:val="00113ABB"/>
    <w:rsid w:val="00113B98"/>
    <w:rsid w:val="001213DF"/>
    <w:rsid w:val="0012364D"/>
    <w:rsid w:val="001350A4"/>
    <w:rsid w:val="0014203C"/>
    <w:rsid w:val="001427AA"/>
    <w:rsid w:val="00144457"/>
    <w:rsid w:val="00145A01"/>
    <w:rsid w:val="001461B4"/>
    <w:rsid w:val="00146B81"/>
    <w:rsid w:val="001553C1"/>
    <w:rsid w:val="00156333"/>
    <w:rsid w:val="001565CA"/>
    <w:rsid w:val="001725B4"/>
    <w:rsid w:val="0017431B"/>
    <w:rsid w:val="00174AFC"/>
    <w:rsid w:val="00183BD0"/>
    <w:rsid w:val="001919BA"/>
    <w:rsid w:val="00197A72"/>
    <w:rsid w:val="001B1036"/>
    <w:rsid w:val="001B2CF0"/>
    <w:rsid w:val="001D0E1B"/>
    <w:rsid w:val="001D0E4C"/>
    <w:rsid w:val="001D2B42"/>
    <w:rsid w:val="001D2D0A"/>
    <w:rsid w:val="001F3DBF"/>
    <w:rsid w:val="00202E05"/>
    <w:rsid w:val="0020348B"/>
    <w:rsid w:val="0020603A"/>
    <w:rsid w:val="00213E7D"/>
    <w:rsid w:val="0021690A"/>
    <w:rsid w:val="00216B8C"/>
    <w:rsid w:val="00225997"/>
    <w:rsid w:val="00232550"/>
    <w:rsid w:val="00236C2B"/>
    <w:rsid w:val="002438A5"/>
    <w:rsid w:val="00252865"/>
    <w:rsid w:val="00253BC4"/>
    <w:rsid w:val="00262D92"/>
    <w:rsid w:val="0026382B"/>
    <w:rsid w:val="00264E97"/>
    <w:rsid w:val="0026641F"/>
    <w:rsid w:val="00267E3A"/>
    <w:rsid w:val="002733D4"/>
    <w:rsid w:val="002748A0"/>
    <w:rsid w:val="002753D9"/>
    <w:rsid w:val="00277104"/>
    <w:rsid w:val="00286CD0"/>
    <w:rsid w:val="00296E0F"/>
    <w:rsid w:val="00297562"/>
    <w:rsid w:val="002A075C"/>
    <w:rsid w:val="002A4CDB"/>
    <w:rsid w:val="002C41B4"/>
    <w:rsid w:val="002D00A6"/>
    <w:rsid w:val="002D4531"/>
    <w:rsid w:val="002D4CA9"/>
    <w:rsid w:val="002D7F6A"/>
    <w:rsid w:val="002E091E"/>
    <w:rsid w:val="002E4753"/>
    <w:rsid w:val="002E659A"/>
    <w:rsid w:val="002E6CC5"/>
    <w:rsid w:val="002F1458"/>
    <w:rsid w:val="002F14BF"/>
    <w:rsid w:val="002F1D88"/>
    <w:rsid w:val="002F534D"/>
    <w:rsid w:val="003014B8"/>
    <w:rsid w:val="00302CB0"/>
    <w:rsid w:val="003033C9"/>
    <w:rsid w:val="00303BF4"/>
    <w:rsid w:val="00306261"/>
    <w:rsid w:val="0031096A"/>
    <w:rsid w:val="00317585"/>
    <w:rsid w:val="003179C5"/>
    <w:rsid w:val="0032742F"/>
    <w:rsid w:val="00332A38"/>
    <w:rsid w:val="00333A8B"/>
    <w:rsid w:val="00334395"/>
    <w:rsid w:val="00335A88"/>
    <w:rsid w:val="0035112C"/>
    <w:rsid w:val="00356BBB"/>
    <w:rsid w:val="00357923"/>
    <w:rsid w:val="00360603"/>
    <w:rsid w:val="00362CE5"/>
    <w:rsid w:val="00366FF9"/>
    <w:rsid w:val="00370299"/>
    <w:rsid w:val="0038188A"/>
    <w:rsid w:val="00382FA2"/>
    <w:rsid w:val="00383FDA"/>
    <w:rsid w:val="00386287"/>
    <w:rsid w:val="00387461"/>
    <w:rsid w:val="0039336D"/>
    <w:rsid w:val="00394C5D"/>
    <w:rsid w:val="003A4278"/>
    <w:rsid w:val="003A4D78"/>
    <w:rsid w:val="003A6A66"/>
    <w:rsid w:val="003B02F3"/>
    <w:rsid w:val="003B31A1"/>
    <w:rsid w:val="003C0602"/>
    <w:rsid w:val="003C091F"/>
    <w:rsid w:val="003D43D3"/>
    <w:rsid w:val="003D5A27"/>
    <w:rsid w:val="003D6D98"/>
    <w:rsid w:val="003D745B"/>
    <w:rsid w:val="003E1AA1"/>
    <w:rsid w:val="003E260F"/>
    <w:rsid w:val="003E29D1"/>
    <w:rsid w:val="003E3025"/>
    <w:rsid w:val="003E570B"/>
    <w:rsid w:val="003E5A70"/>
    <w:rsid w:val="003E618D"/>
    <w:rsid w:val="003F2B89"/>
    <w:rsid w:val="003F6136"/>
    <w:rsid w:val="00400A3F"/>
    <w:rsid w:val="00416A63"/>
    <w:rsid w:val="00421939"/>
    <w:rsid w:val="0042619D"/>
    <w:rsid w:val="00430EB6"/>
    <w:rsid w:val="004327F2"/>
    <w:rsid w:val="004348A5"/>
    <w:rsid w:val="00435505"/>
    <w:rsid w:val="00436CD8"/>
    <w:rsid w:val="00437107"/>
    <w:rsid w:val="00440D9B"/>
    <w:rsid w:val="00442BA5"/>
    <w:rsid w:val="0045192F"/>
    <w:rsid w:val="0045451A"/>
    <w:rsid w:val="00457548"/>
    <w:rsid w:val="004600ED"/>
    <w:rsid w:val="00463D40"/>
    <w:rsid w:val="0047124B"/>
    <w:rsid w:val="00473B66"/>
    <w:rsid w:val="00475379"/>
    <w:rsid w:val="00477F1B"/>
    <w:rsid w:val="004802DB"/>
    <w:rsid w:val="00484185"/>
    <w:rsid w:val="00486149"/>
    <w:rsid w:val="00490278"/>
    <w:rsid w:val="004903D8"/>
    <w:rsid w:val="00490B17"/>
    <w:rsid w:val="00496391"/>
    <w:rsid w:val="0049727C"/>
    <w:rsid w:val="004A2849"/>
    <w:rsid w:val="004A48F0"/>
    <w:rsid w:val="004A5127"/>
    <w:rsid w:val="004A7494"/>
    <w:rsid w:val="004B6913"/>
    <w:rsid w:val="004C045E"/>
    <w:rsid w:val="004C0854"/>
    <w:rsid w:val="004C0BCF"/>
    <w:rsid w:val="004C2B6E"/>
    <w:rsid w:val="004C3F36"/>
    <w:rsid w:val="004C60E1"/>
    <w:rsid w:val="004C6AEF"/>
    <w:rsid w:val="004D5C11"/>
    <w:rsid w:val="004E6CB3"/>
    <w:rsid w:val="004F10F4"/>
    <w:rsid w:val="004F55D8"/>
    <w:rsid w:val="0050101B"/>
    <w:rsid w:val="00502C32"/>
    <w:rsid w:val="005057D3"/>
    <w:rsid w:val="00510EBE"/>
    <w:rsid w:val="005121B3"/>
    <w:rsid w:val="00514113"/>
    <w:rsid w:val="0051605E"/>
    <w:rsid w:val="00516FCF"/>
    <w:rsid w:val="00523BBD"/>
    <w:rsid w:val="0053091D"/>
    <w:rsid w:val="005356DF"/>
    <w:rsid w:val="0054312C"/>
    <w:rsid w:val="005452E0"/>
    <w:rsid w:val="0054602F"/>
    <w:rsid w:val="00547ECC"/>
    <w:rsid w:val="005522EA"/>
    <w:rsid w:val="00556294"/>
    <w:rsid w:val="005562FB"/>
    <w:rsid w:val="00562484"/>
    <w:rsid w:val="00564BAB"/>
    <w:rsid w:val="00573451"/>
    <w:rsid w:val="0057676B"/>
    <w:rsid w:val="0057692F"/>
    <w:rsid w:val="00577F0E"/>
    <w:rsid w:val="005832AC"/>
    <w:rsid w:val="0059020D"/>
    <w:rsid w:val="00590897"/>
    <w:rsid w:val="00590BC9"/>
    <w:rsid w:val="00592AAA"/>
    <w:rsid w:val="00593077"/>
    <w:rsid w:val="005946F1"/>
    <w:rsid w:val="00596161"/>
    <w:rsid w:val="005A4F08"/>
    <w:rsid w:val="005A5A20"/>
    <w:rsid w:val="005A5E90"/>
    <w:rsid w:val="005B71A2"/>
    <w:rsid w:val="005C0F82"/>
    <w:rsid w:val="005C0F8E"/>
    <w:rsid w:val="005C2CAD"/>
    <w:rsid w:val="005D10C0"/>
    <w:rsid w:val="005D1E46"/>
    <w:rsid w:val="005D2B3D"/>
    <w:rsid w:val="005D2E4F"/>
    <w:rsid w:val="005D70AF"/>
    <w:rsid w:val="005D72DB"/>
    <w:rsid w:val="005E155D"/>
    <w:rsid w:val="005E59A1"/>
    <w:rsid w:val="005F0904"/>
    <w:rsid w:val="005F1F9F"/>
    <w:rsid w:val="006018E7"/>
    <w:rsid w:val="00605763"/>
    <w:rsid w:val="00607499"/>
    <w:rsid w:val="006077DE"/>
    <w:rsid w:val="0061499D"/>
    <w:rsid w:val="00615828"/>
    <w:rsid w:val="00616F34"/>
    <w:rsid w:val="006208C7"/>
    <w:rsid w:val="006259B1"/>
    <w:rsid w:val="00626090"/>
    <w:rsid w:val="00627002"/>
    <w:rsid w:val="00631A24"/>
    <w:rsid w:val="00634ACA"/>
    <w:rsid w:val="00647A19"/>
    <w:rsid w:val="00652268"/>
    <w:rsid w:val="006558CD"/>
    <w:rsid w:val="0066212C"/>
    <w:rsid w:val="00665414"/>
    <w:rsid w:val="0066583C"/>
    <w:rsid w:val="00665DBD"/>
    <w:rsid w:val="00667ED7"/>
    <w:rsid w:val="0066D067"/>
    <w:rsid w:val="00672040"/>
    <w:rsid w:val="0068386C"/>
    <w:rsid w:val="00684204"/>
    <w:rsid w:val="00684F7A"/>
    <w:rsid w:val="0069070B"/>
    <w:rsid w:val="00692776"/>
    <w:rsid w:val="00692B84"/>
    <w:rsid w:val="00692F1D"/>
    <w:rsid w:val="00692F95"/>
    <w:rsid w:val="006A07C8"/>
    <w:rsid w:val="006A1733"/>
    <w:rsid w:val="006A2907"/>
    <w:rsid w:val="006A3799"/>
    <w:rsid w:val="006A420C"/>
    <w:rsid w:val="006A73F6"/>
    <w:rsid w:val="006B2BA0"/>
    <w:rsid w:val="006B2D4D"/>
    <w:rsid w:val="006B5262"/>
    <w:rsid w:val="006B5935"/>
    <w:rsid w:val="006C29EB"/>
    <w:rsid w:val="006C6437"/>
    <w:rsid w:val="006D0288"/>
    <w:rsid w:val="006D0506"/>
    <w:rsid w:val="006D40B9"/>
    <w:rsid w:val="006D590F"/>
    <w:rsid w:val="006DB043"/>
    <w:rsid w:val="006F034F"/>
    <w:rsid w:val="006F2D93"/>
    <w:rsid w:val="006F5A6E"/>
    <w:rsid w:val="006F7C19"/>
    <w:rsid w:val="006F7F40"/>
    <w:rsid w:val="00711030"/>
    <w:rsid w:val="00711F17"/>
    <w:rsid w:val="00713B65"/>
    <w:rsid w:val="00717C18"/>
    <w:rsid w:val="007216BC"/>
    <w:rsid w:val="00726734"/>
    <w:rsid w:val="00727A79"/>
    <w:rsid w:val="007346F9"/>
    <w:rsid w:val="007400AD"/>
    <w:rsid w:val="0074136C"/>
    <w:rsid w:val="007439A2"/>
    <w:rsid w:val="007509F6"/>
    <w:rsid w:val="00752C42"/>
    <w:rsid w:val="00757037"/>
    <w:rsid w:val="007570C3"/>
    <w:rsid w:val="00761E6D"/>
    <w:rsid w:val="00772AB4"/>
    <w:rsid w:val="007846C6"/>
    <w:rsid w:val="007910DA"/>
    <w:rsid w:val="007921A8"/>
    <w:rsid w:val="007924D4"/>
    <w:rsid w:val="00792D70"/>
    <w:rsid w:val="00794F79"/>
    <w:rsid w:val="00797A53"/>
    <w:rsid w:val="007A1D66"/>
    <w:rsid w:val="007A3687"/>
    <w:rsid w:val="007A6CD0"/>
    <w:rsid w:val="007B0081"/>
    <w:rsid w:val="007B04C8"/>
    <w:rsid w:val="007B0F3F"/>
    <w:rsid w:val="007C1DD0"/>
    <w:rsid w:val="007C2A9D"/>
    <w:rsid w:val="007E6F2F"/>
    <w:rsid w:val="007E7270"/>
    <w:rsid w:val="007E7C19"/>
    <w:rsid w:val="007F20EB"/>
    <w:rsid w:val="007F25F1"/>
    <w:rsid w:val="007F595F"/>
    <w:rsid w:val="00804D7D"/>
    <w:rsid w:val="0081058D"/>
    <w:rsid w:val="00817FEE"/>
    <w:rsid w:val="00824E68"/>
    <w:rsid w:val="0083078E"/>
    <w:rsid w:val="008309A1"/>
    <w:rsid w:val="00833A73"/>
    <w:rsid w:val="008347E7"/>
    <w:rsid w:val="00837B6A"/>
    <w:rsid w:val="0085376F"/>
    <w:rsid w:val="008556B8"/>
    <w:rsid w:val="00864C52"/>
    <w:rsid w:val="00867616"/>
    <w:rsid w:val="008724E8"/>
    <w:rsid w:val="00877A02"/>
    <w:rsid w:val="00884C55"/>
    <w:rsid w:val="0088696F"/>
    <w:rsid w:val="008872C4"/>
    <w:rsid w:val="00895483"/>
    <w:rsid w:val="008959E6"/>
    <w:rsid w:val="008A1F81"/>
    <w:rsid w:val="008A69E8"/>
    <w:rsid w:val="008B0316"/>
    <w:rsid w:val="008B035F"/>
    <w:rsid w:val="008B2E38"/>
    <w:rsid w:val="008B6602"/>
    <w:rsid w:val="008B78DD"/>
    <w:rsid w:val="008C12C9"/>
    <w:rsid w:val="008C2D5A"/>
    <w:rsid w:val="008C789F"/>
    <w:rsid w:val="008D254B"/>
    <w:rsid w:val="008D2A79"/>
    <w:rsid w:val="008D519E"/>
    <w:rsid w:val="008D5CAA"/>
    <w:rsid w:val="008E03DA"/>
    <w:rsid w:val="008E2701"/>
    <w:rsid w:val="008E4EFA"/>
    <w:rsid w:val="008F4C2B"/>
    <w:rsid w:val="008F4F05"/>
    <w:rsid w:val="008F603B"/>
    <w:rsid w:val="008F62EA"/>
    <w:rsid w:val="008F739A"/>
    <w:rsid w:val="00900D59"/>
    <w:rsid w:val="00901DFA"/>
    <w:rsid w:val="0090346F"/>
    <w:rsid w:val="00904CB8"/>
    <w:rsid w:val="009057B6"/>
    <w:rsid w:val="00905FB6"/>
    <w:rsid w:val="00910F47"/>
    <w:rsid w:val="00914D16"/>
    <w:rsid w:val="00915875"/>
    <w:rsid w:val="0092164C"/>
    <w:rsid w:val="0092569C"/>
    <w:rsid w:val="00933030"/>
    <w:rsid w:val="00935758"/>
    <w:rsid w:val="0093707D"/>
    <w:rsid w:val="009379A8"/>
    <w:rsid w:val="00940CC2"/>
    <w:rsid w:val="009414EF"/>
    <w:rsid w:val="0094268C"/>
    <w:rsid w:val="0094617C"/>
    <w:rsid w:val="00947588"/>
    <w:rsid w:val="00951990"/>
    <w:rsid w:val="00951C7D"/>
    <w:rsid w:val="009616B0"/>
    <w:rsid w:val="009625F0"/>
    <w:rsid w:val="00970689"/>
    <w:rsid w:val="009716CF"/>
    <w:rsid w:val="00973CD8"/>
    <w:rsid w:val="00974686"/>
    <w:rsid w:val="0097620A"/>
    <w:rsid w:val="00977725"/>
    <w:rsid w:val="00985DE3"/>
    <w:rsid w:val="009A0DF4"/>
    <w:rsid w:val="009A56CD"/>
    <w:rsid w:val="009B1724"/>
    <w:rsid w:val="009B258D"/>
    <w:rsid w:val="009B2B26"/>
    <w:rsid w:val="009B639F"/>
    <w:rsid w:val="009B6E8A"/>
    <w:rsid w:val="009C5569"/>
    <w:rsid w:val="009D087B"/>
    <w:rsid w:val="009D1557"/>
    <w:rsid w:val="009D5AA9"/>
    <w:rsid w:val="009D668E"/>
    <w:rsid w:val="009E0BAC"/>
    <w:rsid w:val="009E1DD0"/>
    <w:rsid w:val="009E222A"/>
    <w:rsid w:val="009E26A8"/>
    <w:rsid w:val="009E49BC"/>
    <w:rsid w:val="009E4C97"/>
    <w:rsid w:val="009F4028"/>
    <w:rsid w:val="009F5FD9"/>
    <w:rsid w:val="009F6808"/>
    <w:rsid w:val="00A02849"/>
    <w:rsid w:val="00A03AD1"/>
    <w:rsid w:val="00A0447E"/>
    <w:rsid w:val="00A10254"/>
    <w:rsid w:val="00A109C9"/>
    <w:rsid w:val="00A13959"/>
    <w:rsid w:val="00A158F6"/>
    <w:rsid w:val="00A15E3E"/>
    <w:rsid w:val="00A16EFC"/>
    <w:rsid w:val="00A22AB0"/>
    <w:rsid w:val="00A24113"/>
    <w:rsid w:val="00A26AD0"/>
    <w:rsid w:val="00A27771"/>
    <w:rsid w:val="00A314FA"/>
    <w:rsid w:val="00A3229A"/>
    <w:rsid w:val="00A35462"/>
    <w:rsid w:val="00A3799A"/>
    <w:rsid w:val="00A37A1F"/>
    <w:rsid w:val="00A40658"/>
    <w:rsid w:val="00A428DE"/>
    <w:rsid w:val="00A44B68"/>
    <w:rsid w:val="00A51022"/>
    <w:rsid w:val="00A56C4C"/>
    <w:rsid w:val="00A57BC4"/>
    <w:rsid w:val="00A633EB"/>
    <w:rsid w:val="00A65AE7"/>
    <w:rsid w:val="00A66004"/>
    <w:rsid w:val="00A673F0"/>
    <w:rsid w:val="00A82F4E"/>
    <w:rsid w:val="00A83164"/>
    <w:rsid w:val="00A86707"/>
    <w:rsid w:val="00A86F8A"/>
    <w:rsid w:val="00A8AD97"/>
    <w:rsid w:val="00A903D9"/>
    <w:rsid w:val="00A90BBB"/>
    <w:rsid w:val="00A91AB6"/>
    <w:rsid w:val="00A9306E"/>
    <w:rsid w:val="00AA24E6"/>
    <w:rsid w:val="00AA5A04"/>
    <w:rsid w:val="00AA5B7A"/>
    <w:rsid w:val="00AB1AF2"/>
    <w:rsid w:val="00AB673D"/>
    <w:rsid w:val="00AC4122"/>
    <w:rsid w:val="00AC5D45"/>
    <w:rsid w:val="00AD22A3"/>
    <w:rsid w:val="00AD2DF4"/>
    <w:rsid w:val="00AD712E"/>
    <w:rsid w:val="00AE15A9"/>
    <w:rsid w:val="00AE4D82"/>
    <w:rsid w:val="00AE5FA6"/>
    <w:rsid w:val="00AE764F"/>
    <w:rsid w:val="00AF03ED"/>
    <w:rsid w:val="00AF55A5"/>
    <w:rsid w:val="00AF55C5"/>
    <w:rsid w:val="00AF5991"/>
    <w:rsid w:val="00B0061A"/>
    <w:rsid w:val="00B02738"/>
    <w:rsid w:val="00B03943"/>
    <w:rsid w:val="00B070AB"/>
    <w:rsid w:val="00B1162B"/>
    <w:rsid w:val="00B12444"/>
    <w:rsid w:val="00B13F73"/>
    <w:rsid w:val="00B16DE5"/>
    <w:rsid w:val="00B16F47"/>
    <w:rsid w:val="00B200AD"/>
    <w:rsid w:val="00B213D0"/>
    <w:rsid w:val="00B24519"/>
    <w:rsid w:val="00B25088"/>
    <w:rsid w:val="00B27D54"/>
    <w:rsid w:val="00B3261D"/>
    <w:rsid w:val="00B366EB"/>
    <w:rsid w:val="00B418AF"/>
    <w:rsid w:val="00B43749"/>
    <w:rsid w:val="00B43AA2"/>
    <w:rsid w:val="00B51AD8"/>
    <w:rsid w:val="00B55A50"/>
    <w:rsid w:val="00B562A0"/>
    <w:rsid w:val="00B57CDD"/>
    <w:rsid w:val="00B65255"/>
    <w:rsid w:val="00B6547B"/>
    <w:rsid w:val="00B665F7"/>
    <w:rsid w:val="00B707E8"/>
    <w:rsid w:val="00B72072"/>
    <w:rsid w:val="00B721C1"/>
    <w:rsid w:val="00B74C30"/>
    <w:rsid w:val="00B752F8"/>
    <w:rsid w:val="00B83E57"/>
    <w:rsid w:val="00B90366"/>
    <w:rsid w:val="00B909C0"/>
    <w:rsid w:val="00B90E0D"/>
    <w:rsid w:val="00B95BDD"/>
    <w:rsid w:val="00BA1F08"/>
    <w:rsid w:val="00BA5089"/>
    <w:rsid w:val="00BC0E2C"/>
    <w:rsid w:val="00BC112C"/>
    <w:rsid w:val="00BC4DFF"/>
    <w:rsid w:val="00BD039D"/>
    <w:rsid w:val="00BD238A"/>
    <w:rsid w:val="00BD2E65"/>
    <w:rsid w:val="00BD7E03"/>
    <w:rsid w:val="00BD7FA3"/>
    <w:rsid w:val="00BE1B16"/>
    <w:rsid w:val="00C00EB1"/>
    <w:rsid w:val="00C064E7"/>
    <w:rsid w:val="00C11BC3"/>
    <w:rsid w:val="00C11E8A"/>
    <w:rsid w:val="00C15609"/>
    <w:rsid w:val="00C229E7"/>
    <w:rsid w:val="00C22AEE"/>
    <w:rsid w:val="00C22CD2"/>
    <w:rsid w:val="00C312C0"/>
    <w:rsid w:val="00C363AB"/>
    <w:rsid w:val="00C3747D"/>
    <w:rsid w:val="00C451FD"/>
    <w:rsid w:val="00C46AB9"/>
    <w:rsid w:val="00C47A11"/>
    <w:rsid w:val="00C511A6"/>
    <w:rsid w:val="00C55308"/>
    <w:rsid w:val="00C57CA2"/>
    <w:rsid w:val="00C669C0"/>
    <w:rsid w:val="00C67E20"/>
    <w:rsid w:val="00C70137"/>
    <w:rsid w:val="00C70DA9"/>
    <w:rsid w:val="00C72FA8"/>
    <w:rsid w:val="00C7432A"/>
    <w:rsid w:val="00C81A5B"/>
    <w:rsid w:val="00C85923"/>
    <w:rsid w:val="00C864D0"/>
    <w:rsid w:val="00C903CA"/>
    <w:rsid w:val="00C9639B"/>
    <w:rsid w:val="00CA114B"/>
    <w:rsid w:val="00CA2246"/>
    <w:rsid w:val="00CA4C93"/>
    <w:rsid w:val="00CC3873"/>
    <w:rsid w:val="00CC5F7E"/>
    <w:rsid w:val="00CD2071"/>
    <w:rsid w:val="00CD21EB"/>
    <w:rsid w:val="00CD3A54"/>
    <w:rsid w:val="00CD4448"/>
    <w:rsid w:val="00CD5E73"/>
    <w:rsid w:val="00CE004C"/>
    <w:rsid w:val="00CE4405"/>
    <w:rsid w:val="00CE7B13"/>
    <w:rsid w:val="00CF0B92"/>
    <w:rsid w:val="00CF4F14"/>
    <w:rsid w:val="00CF7F88"/>
    <w:rsid w:val="00D03917"/>
    <w:rsid w:val="00D040FF"/>
    <w:rsid w:val="00D11CAB"/>
    <w:rsid w:val="00D1405B"/>
    <w:rsid w:val="00D167F2"/>
    <w:rsid w:val="00D20150"/>
    <w:rsid w:val="00D20235"/>
    <w:rsid w:val="00D225D8"/>
    <w:rsid w:val="00D22B8E"/>
    <w:rsid w:val="00D22EC0"/>
    <w:rsid w:val="00D23CF7"/>
    <w:rsid w:val="00D2462D"/>
    <w:rsid w:val="00D2715C"/>
    <w:rsid w:val="00D27910"/>
    <w:rsid w:val="00D328A7"/>
    <w:rsid w:val="00D3480D"/>
    <w:rsid w:val="00D364F1"/>
    <w:rsid w:val="00D405C3"/>
    <w:rsid w:val="00D4505E"/>
    <w:rsid w:val="00D451DE"/>
    <w:rsid w:val="00D50997"/>
    <w:rsid w:val="00D531A9"/>
    <w:rsid w:val="00D644CC"/>
    <w:rsid w:val="00D70DB9"/>
    <w:rsid w:val="00D7150D"/>
    <w:rsid w:val="00D74A21"/>
    <w:rsid w:val="00D8196D"/>
    <w:rsid w:val="00D820CD"/>
    <w:rsid w:val="00D90751"/>
    <w:rsid w:val="00D90AA1"/>
    <w:rsid w:val="00D90D85"/>
    <w:rsid w:val="00D94010"/>
    <w:rsid w:val="00D9440C"/>
    <w:rsid w:val="00DA2518"/>
    <w:rsid w:val="00DA7B63"/>
    <w:rsid w:val="00DA7CD5"/>
    <w:rsid w:val="00DB374F"/>
    <w:rsid w:val="00DB439C"/>
    <w:rsid w:val="00DB4877"/>
    <w:rsid w:val="00DB7EE8"/>
    <w:rsid w:val="00DC5788"/>
    <w:rsid w:val="00DC7C67"/>
    <w:rsid w:val="00DD14CC"/>
    <w:rsid w:val="00DD28A7"/>
    <w:rsid w:val="00DD6231"/>
    <w:rsid w:val="00DE31CE"/>
    <w:rsid w:val="00DE32BC"/>
    <w:rsid w:val="00DE3D65"/>
    <w:rsid w:val="00DE5DE7"/>
    <w:rsid w:val="00DE5E51"/>
    <w:rsid w:val="00DF1526"/>
    <w:rsid w:val="00DF6983"/>
    <w:rsid w:val="00DF7CF4"/>
    <w:rsid w:val="00E03909"/>
    <w:rsid w:val="00E06964"/>
    <w:rsid w:val="00E07014"/>
    <w:rsid w:val="00E07D5C"/>
    <w:rsid w:val="00E15F42"/>
    <w:rsid w:val="00E201ED"/>
    <w:rsid w:val="00E203AB"/>
    <w:rsid w:val="00E2115E"/>
    <w:rsid w:val="00E23826"/>
    <w:rsid w:val="00E25633"/>
    <w:rsid w:val="00E31CD5"/>
    <w:rsid w:val="00E33EDE"/>
    <w:rsid w:val="00E36582"/>
    <w:rsid w:val="00E46159"/>
    <w:rsid w:val="00E50375"/>
    <w:rsid w:val="00E53685"/>
    <w:rsid w:val="00E572C7"/>
    <w:rsid w:val="00E574B8"/>
    <w:rsid w:val="00E606D1"/>
    <w:rsid w:val="00E6100D"/>
    <w:rsid w:val="00E62FF8"/>
    <w:rsid w:val="00E650B2"/>
    <w:rsid w:val="00E66D28"/>
    <w:rsid w:val="00E67EDB"/>
    <w:rsid w:val="00E71040"/>
    <w:rsid w:val="00E71054"/>
    <w:rsid w:val="00E74154"/>
    <w:rsid w:val="00E7441E"/>
    <w:rsid w:val="00E84016"/>
    <w:rsid w:val="00E90AD3"/>
    <w:rsid w:val="00E95B62"/>
    <w:rsid w:val="00EA1DCF"/>
    <w:rsid w:val="00EA6066"/>
    <w:rsid w:val="00EB015A"/>
    <w:rsid w:val="00EB56C9"/>
    <w:rsid w:val="00EB6152"/>
    <w:rsid w:val="00EB658A"/>
    <w:rsid w:val="00EB7718"/>
    <w:rsid w:val="00EC3CBB"/>
    <w:rsid w:val="00EC74CF"/>
    <w:rsid w:val="00ED18CF"/>
    <w:rsid w:val="00EE0ECD"/>
    <w:rsid w:val="00EE5787"/>
    <w:rsid w:val="00EE65C3"/>
    <w:rsid w:val="00EF6896"/>
    <w:rsid w:val="00F00390"/>
    <w:rsid w:val="00F14E71"/>
    <w:rsid w:val="00F15205"/>
    <w:rsid w:val="00F162F8"/>
    <w:rsid w:val="00F168E5"/>
    <w:rsid w:val="00F22B58"/>
    <w:rsid w:val="00F22BE1"/>
    <w:rsid w:val="00F233A4"/>
    <w:rsid w:val="00F262D5"/>
    <w:rsid w:val="00F31FF8"/>
    <w:rsid w:val="00F33202"/>
    <w:rsid w:val="00F34F36"/>
    <w:rsid w:val="00F54583"/>
    <w:rsid w:val="00F558ED"/>
    <w:rsid w:val="00F55A25"/>
    <w:rsid w:val="00F55F9F"/>
    <w:rsid w:val="00F62CE5"/>
    <w:rsid w:val="00F65FAF"/>
    <w:rsid w:val="00F7220D"/>
    <w:rsid w:val="00F728BF"/>
    <w:rsid w:val="00F7332D"/>
    <w:rsid w:val="00F741F2"/>
    <w:rsid w:val="00F8005B"/>
    <w:rsid w:val="00F817BE"/>
    <w:rsid w:val="00F829F7"/>
    <w:rsid w:val="00F8348B"/>
    <w:rsid w:val="00F839DB"/>
    <w:rsid w:val="00F83CD5"/>
    <w:rsid w:val="00F8649F"/>
    <w:rsid w:val="00FA0B00"/>
    <w:rsid w:val="00FA2921"/>
    <w:rsid w:val="00FA3C92"/>
    <w:rsid w:val="00FA7EC5"/>
    <w:rsid w:val="00FB45AC"/>
    <w:rsid w:val="00FB5168"/>
    <w:rsid w:val="00FB521D"/>
    <w:rsid w:val="00FC1E69"/>
    <w:rsid w:val="00FC5CB6"/>
    <w:rsid w:val="00FC66E2"/>
    <w:rsid w:val="00FD1731"/>
    <w:rsid w:val="00FD645A"/>
    <w:rsid w:val="00FD7A80"/>
    <w:rsid w:val="00FE070B"/>
    <w:rsid w:val="00FF4D92"/>
    <w:rsid w:val="0102B991"/>
    <w:rsid w:val="011931E2"/>
    <w:rsid w:val="011DAF19"/>
    <w:rsid w:val="0136EEBC"/>
    <w:rsid w:val="014CB4EC"/>
    <w:rsid w:val="017928D3"/>
    <w:rsid w:val="019176CA"/>
    <w:rsid w:val="019BCB2C"/>
    <w:rsid w:val="01ABD3BD"/>
    <w:rsid w:val="01F7CA78"/>
    <w:rsid w:val="01FFD4F8"/>
    <w:rsid w:val="02069EF2"/>
    <w:rsid w:val="020A7D33"/>
    <w:rsid w:val="022A0DAE"/>
    <w:rsid w:val="02A2C86E"/>
    <w:rsid w:val="02B996C0"/>
    <w:rsid w:val="02E1F52D"/>
    <w:rsid w:val="0329C3D3"/>
    <w:rsid w:val="032D472B"/>
    <w:rsid w:val="032ECE0F"/>
    <w:rsid w:val="03668864"/>
    <w:rsid w:val="037AAD26"/>
    <w:rsid w:val="03939AD9"/>
    <w:rsid w:val="039780E7"/>
    <w:rsid w:val="03B403DD"/>
    <w:rsid w:val="03BFBC60"/>
    <w:rsid w:val="03EEDFDE"/>
    <w:rsid w:val="042BFDD5"/>
    <w:rsid w:val="04394971"/>
    <w:rsid w:val="043A5A53"/>
    <w:rsid w:val="04961A05"/>
    <w:rsid w:val="04D2DE48"/>
    <w:rsid w:val="04E0DE28"/>
    <w:rsid w:val="05277DB4"/>
    <w:rsid w:val="057148B9"/>
    <w:rsid w:val="059A5C92"/>
    <w:rsid w:val="05A72D3D"/>
    <w:rsid w:val="05A974AD"/>
    <w:rsid w:val="05D35B57"/>
    <w:rsid w:val="05D4AB61"/>
    <w:rsid w:val="05E35E23"/>
    <w:rsid w:val="061667C8"/>
    <w:rsid w:val="065C4119"/>
    <w:rsid w:val="0679D65A"/>
    <w:rsid w:val="06BB87DC"/>
    <w:rsid w:val="06DFD64D"/>
    <w:rsid w:val="070CD9DA"/>
    <w:rsid w:val="0771B52C"/>
    <w:rsid w:val="07D80FE0"/>
    <w:rsid w:val="07FDD711"/>
    <w:rsid w:val="07FF74C8"/>
    <w:rsid w:val="083FE882"/>
    <w:rsid w:val="0864AD26"/>
    <w:rsid w:val="08919422"/>
    <w:rsid w:val="08DECDFF"/>
    <w:rsid w:val="08FE3ED9"/>
    <w:rsid w:val="092443C7"/>
    <w:rsid w:val="092F132F"/>
    <w:rsid w:val="09300BF7"/>
    <w:rsid w:val="0A14ACBB"/>
    <w:rsid w:val="0A432D8E"/>
    <w:rsid w:val="0A52E60F"/>
    <w:rsid w:val="0A709BE7"/>
    <w:rsid w:val="0A845B1F"/>
    <w:rsid w:val="0ADFCC93"/>
    <w:rsid w:val="0AEBDA13"/>
    <w:rsid w:val="0B21980B"/>
    <w:rsid w:val="0B271E39"/>
    <w:rsid w:val="0B8848F7"/>
    <w:rsid w:val="0B96BF38"/>
    <w:rsid w:val="0BE48419"/>
    <w:rsid w:val="0BFD54C5"/>
    <w:rsid w:val="0C0038DB"/>
    <w:rsid w:val="0C323D42"/>
    <w:rsid w:val="0D950EBB"/>
    <w:rsid w:val="0D9F5FE2"/>
    <w:rsid w:val="0DFD713D"/>
    <w:rsid w:val="0E1B4408"/>
    <w:rsid w:val="0E60E1B6"/>
    <w:rsid w:val="0E6C767A"/>
    <w:rsid w:val="0E72182E"/>
    <w:rsid w:val="0EA1B72A"/>
    <w:rsid w:val="0EE027B1"/>
    <w:rsid w:val="0EF0EDC1"/>
    <w:rsid w:val="0F01BFA5"/>
    <w:rsid w:val="0F34E726"/>
    <w:rsid w:val="0F8845AE"/>
    <w:rsid w:val="0FF428BA"/>
    <w:rsid w:val="10015E3C"/>
    <w:rsid w:val="1032BFBB"/>
    <w:rsid w:val="10613C21"/>
    <w:rsid w:val="10A13434"/>
    <w:rsid w:val="10C95721"/>
    <w:rsid w:val="1135EFB9"/>
    <w:rsid w:val="11475ABA"/>
    <w:rsid w:val="114789B7"/>
    <w:rsid w:val="115E6EA3"/>
    <w:rsid w:val="116DA107"/>
    <w:rsid w:val="11A8657C"/>
    <w:rsid w:val="11EF3A39"/>
    <w:rsid w:val="11F2670F"/>
    <w:rsid w:val="11FE1D96"/>
    <w:rsid w:val="12070EE6"/>
    <w:rsid w:val="12259EB3"/>
    <w:rsid w:val="122E5746"/>
    <w:rsid w:val="126C87E8"/>
    <w:rsid w:val="1277F85A"/>
    <w:rsid w:val="128A321A"/>
    <w:rsid w:val="12B8CBC5"/>
    <w:rsid w:val="131F8872"/>
    <w:rsid w:val="13294E86"/>
    <w:rsid w:val="132DFE25"/>
    <w:rsid w:val="13330A84"/>
    <w:rsid w:val="1333F46B"/>
    <w:rsid w:val="133D577F"/>
    <w:rsid w:val="13499B39"/>
    <w:rsid w:val="135D71A6"/>
    <w:rsid w:val="136FA9C1"/>
    <w:rsid w:val="1388CFBB"/>
    <w:rsid w:val="13968322"/>
    <w:rsid w:val="139C2777"/>
    <w:rsid w:val="13ADDD9C"/>
    <w:rsid w:val="13DDCDB0"/>
    <w:rsid w:val="13FCA6EF"/>
    <w:rsid w:val="146D907B"/>
    <w:rsid w:val="146EE3F4"/>
    <w:rsid w:val="14737871"/>
    <w:rsid w:val="1491B3B1"/>
    <w:rsid w:val="149E6A62"/>
    <w:rsid w:val="14AC53F5"/>
    <w:rsid w:val="14AE9D95"/>
    <w:rsid w:val="14EC4E35"/>
    <w:rsid w:val="15452CAB"/>
    <w:rsid w:val="15533847"/>
    <w:rsid w:val="156DE58E"/>
    <w:rsid w:val="158B8C8C"/>
    <w:rsid w:val="15A187F5"/>
    <w:rsid w:val="15EAC4E5"/>
    <w:rsid w:val="16447729"/>
    <w:rsid w:val="164FF4F9"/>
    <w:rsid w:val="16526CD0"/>
    <w:rsid w:val="166401B6"/>
    <w:rsid w:val="16DD6165"/>
    <w:rsid w:val="16ED97CA"/>
    <w:rsid w:val="16EE6B5C"/>
    <w:rsid w:val="17156E72"/>
    <w:rsid w:val="176273BB"/>
    <w:rsid w:val="17B0E22B"/>
    <w:rsid w:val="17B6CD68"/>
    <w:rsid w:val="17BADD91"/>
    <w:rsid w:val="17EE3D31"/>
    <w:rsid w:val="17F1789B"/>
    <w:rsid w:val="18067BA7"/>
    <w:rsid w:val="183F8CF4"/>
    <w:rsid w:val="18431AE4"/>
    <w:rsid w:val="1861A893"/>
    <w:rsid w:val="18AEFDB7"/>
    <w:rsid w:val="18C39E29"/>
    <w:rsid w:val="18D928B7"/>
    <w:rsid w:val="18FAACC6"/>
    <w:rsid w:val="1941019E"/>
    <w:rsid w:val="195FD4DC"/>
    <w:rsid w:val="1982C317"/>
    <w:rsid w:val="19B95679"/>
    <w:rsid w:val="19D1EE48"/>
    <w:rsid w:val="19FD78F4"/>
    <w:rsid w:val="19FE43ED"/>
    <w:rsid w:val="1A12B843"/>
    <w:rsid w:val="1A3F8555"/>
    <w:rsid w:val="1A3FA6E1"/>
    <w:rsid w:val="1A4D0F34"/>
    <w:rsid w:val="1A7F80C2"/>
    <w:rsid w:val="1A953495"/>
    <w:rsid w:val="1A9DB0C9"/>
    <w:rsid w:val="1AE8D22B"/>
    <w:rsid w:val="1B0138AD"/>
    <w:rsid w:val="1B4312CC"/>
    <w:rsid w:val="1B45B114"/>
    <w:rsid w:val="1B6139C8"/>
    <w:rsid w:val="1BA2038B"/>
    <w:rsid w:val="1BB0D288"/>
    <w:rsid w:val="1BB72C77"/>
    <w:rsid w:val="1BDD2712"/>
    <w:rsid w:val="1BDD4DD5"/>
    <w:rsid w:val="1C1E8699"/>
    <w:rsid w:val="1C2F29E5"/>
    <w:rsid w:val="1C5F1922"/>
    <w:rsid w:val="1C839D39"/>
    <w:rsid w:val="1CB24D7B"/>
    <w:rsid w:val="1CC043EC"/>
    <w:rsid w:val="1CC1AE54"/>
    <w:rsid w:val="1D038329"/>
    <w:rsid w:val="1D0A5C06"/>
    <w:rsid w:val="1D1A2D0E"/>
    <w:rsid w:val="1D3B25A6"/>
    <w:rsid w:val="1D3E7183"/>
    <w:rsid w:val="1D761E7D"/>
    <w:rsid w:val="1D7995D3"/>
    <w:rsid w:val="1D9A7CBC"/>
    <w:rsid w:val="1DB28FA4"/>
    <w:rsid w:val="1DBA56FA"/>
    <w:rsid w:val="1DCCD557"/>
    <w:rsid w:val="1DEA8D0E"/>
    <w:rsid w:val="1DFF7FBF"/>
    <w:rsid w:val="1E2B3B7F"/>
    <w:rsid w:val="1E30975E"/>
    <w:rsid w:val="1E795A6F"/>
    <w:rsid w:val="1E9836CA"/>
    <w:rsid w:val="1E99B87C"/>
    <w:rsid w:val="1EC19090"/>
    <w:rsid w:val="1EC1E7CB"/>
    <w:rsid w:val="1ECF688E"/>
    <w:rsid w:val="1ED0EA17"/>
    <w:rsid w:val="1F14C7D4"/>
    <w:rsid w:val="1F15941B"/>
    <w:rsid w:val="1F2EC3A7"/>
    <w:rsid w:val="1F6075CF"/>
    <w:rsid w:val="1F695F74"/>
    <w:rsid w:val="1F7D873B"/>
    <w:rsid w:val="1FA84A6A"/>
    <w:rsid w:val="1FF16D15"/>
    <w:rsid w:val="1FFDEA1D"/>
    <w:rsid w:val="2028DBCC"/>
    <w:rsid w:val="205D588B"/>
    <w:rsid w:val="2075422B"/>
    <w:rsid w:val="2098E963"/>
    <w:rsid w:val="20A8754A"/>
    <w:rsid w:val="20FE0F77"/>
    <w:rsid w:val="21052FD5"/>
    <w:rsid w:val="21479796"/>
    <w:rsid w:val="214C719B"/>
    <w:rsid w:val="215DE02E"/>
    <w:rsid w:val="2168DC61"/>
    <w:rsid w:val="217C9B1B"/>
    <w:rsid w:val="21E11CDF"/>
    <w:rsid w:val="21FD10EC"/>
    <w:rsid w:val="22085B74"/>
    <w:rsid w:val="220955D2"/>
    <w:rsid w:val="224C6896"/>
    <w:rsid w:val="225771B7"/>
    <w:rsid w:val="22591B43"/>
    <w:rsid w:val="2262B2D8"/>
    <w:rsid w:val="228A92A7"/>
    <w:rsid w:val="228E80C5"/>
    <w:rsid w:val="2297002C"/>
    <w:rsid w:val="22A6A14D"/>
    <w:rsid w:val="22B7BBC8"/>
    <w:rsid w:val="2312E1E5"/>
    <w:rsid w:val="23383E03"/>
    <w:rsid w:val="2359DF23"/>
    <w:rsid w:val="23CBA853"/>
    <w:rsid w:val="23F18979"/>
    <w:rsid w:val="2432D949"/>
    <w:rsid w:val="243C16DB"/>
    <w:rsid w:val="245EA099"/>
    <w:rsid w:val="24606821"/>
    <w:rsid w:val="246EC143"/>
    <w:rsid w:val="24B0A665"/>
    <w:rsid w:val="24CEDDF7"/>
    <w:rsid w:val="24D0DAF9"/>
    <w:rsid w:val="25123F06"/>
    <w:rsid w:val="25188823"/>
    <w:rsid w:val="25855E5F"/>
    <w:rsid w:val="25A688BA"/>
    <w:rsid w:val="25ADEE4D"/>
    <w:rsid w:val="25B5D304"/>
    <w:rsid w:val="25C88317"/>
    <w:rsid w:val="25D7E73C"/>
    <w:rsid w:val="25D93C84"/>
    <w:rsid w:val="260CF6C8"/>
    <w:rsid w:val="26330BEE"/>
    <w:rsid w:val="263F1EED"/>
    <w:rsid w:val="26760161"/>
    <w:rsid w:val="267C6191"/>
    <w:rsid w:val="26974F5B"/>
    <w:rsid w:val="26DB8345"/>
    <w:rsid w:val="26E0A14D"/>
    <w:rsid w:val="26E1BAAD"/>
    <w:rsid w:val="26E2A9E0"/>
    <w:rsid w:val="27645378"/>
    <w:rsid w:val="2773B79D"/>
    <w:rsid w:val="27FA143B"/>
    <w:rsid w:val="28091CEE"/>
    <w:rsid w:val="28301E9B"/>
    <w:rsid w:val="2848D464"/>
    <w:rsid w:val="285D652C"/>
    <w:rsid w:val="2889058F"/>
    <w:rsid w:val="28974316"/>
    <w:rsid w:val="28A7899B"/>
    <w:rsid w:val="28A84D0D"/>
    <w:rsid w:val="28BB809D"/>
    <w:rsid w:val="28BBAA1A"/>
    <w:rsid w:val="28ED75E9"/>
    <w:rsid w:val="28FAAEED"/>
    <w:rsid w:val="290023D9"/>
    <w:rsid w:val="290F87FE"/>
    <w:rsid w:val="296120E0"/>
    <w:rsid w:val="296A08C5"/>
    <w:rsid w:val="296DEE26"/>
    <w:rsid w:val="29704FBF"/>
    <w:rsid w:val="299BE19B"/>
    <w:rsid w:val="29A81EE2"/>
    <w:rsid w:val="29B7956C"/>
    <w:rsid w:val="29EAAD72"/>
    <w:rsid w:val="29EAC47A"/>
    <w:rsid w:val="29FADA03"/>
    <w:rsid w:val="2A581FDD"/>
    <w:rsid w:val="2A9BF43A"/>
    <w:rsid w:val="2ADE02C7"/>
    <w:rsid w:val="2AE8BAE6"/>
    <w:rsid w:val="2AFAE34F"/>
    <w:rsid w:val="2B25A870"/>
    <w:rsid w:val="2B3DCD94"/>
    <w:rsid w:val="2B4B1AA9"/>
    <w:rsid w:val="2B522247"/>
    <w:rsid w:val="2B63ED9F"/>
    <w:rsid w:val="2B67AE2A"/>
    <w:rsid w:val="2B6B4AA4"/>
    <w:rsid w:val="2BD10BC3"/>
    <w:rsid w:val="2C050B07"/>
    <w:rsid w:val="2C96B3B0"/>
    <w:rsid w:val="2C9D46C8"/>
    <w:rsid w:val="2CA58EE8"/>
    <w:rsid w:val="2CF853EA"/>
    <w:rsid w:val="2CFC6843"/>
    <w:rsid w:val="2D0C0F83"/>
    <w:rsid w:val="2D50FC31"/>
    <w:rsid w:val="2D96C374"/>
    <w:rsid w:val="2DD394FC"/>
    <w:rsid w:val="2DD5388F"/>
    <w:rsid w:val="2DDF1218"/>
    <w:rsid w:val="2E89C309"/>
    <w:rsid w:val="2E9E1E7F"/>
    <w:rsid w:val="2E9FF8EF"/>
    <w:rsid w:val="2ECE8C2B"/>
    <w:rsid w:val="2EF78E4F"/>
    <w:rsid w:val="2F3A7E1B"/>
    <w:rsid w:val="2F562CB6"/>
    <w:rsid w:val="2F58BBEA"/>
    <w:rsid w:val="2F904577"/>
    <w:rsid w:val="2F9F081C"/>
    <w:rsid w:val="2FA31AC8"/>
    <w:rsid w:val="2FC9F429"/>
    <w:rsid w:val="2FED9875"/>
    <w:rsid w:val="3038F6F2"/>
    <w:rsid w:val="303EBBC7"/>
    <w:rsid w:val="30463103"/>
    <w:rsid w:val="306A5C8C"/>
    <w:rsid w:val="30889CF3"/>
    <w:rsid w:val="308ACBC8"/>
    <w:rsid w:val="308B96C1"/>
    <w:rsid w:val="30CE93C7"/>
    <w:rsid w:val="30CFE8D8"/>
    <w:rsid w:val="312B3046"/>
    <w:rsid w:val="313CC078"/>
    <w:rsid w:val="317F070C"/>
    <w:rsid w:val="3193A04C"/>
    <w:rsid w:val="31A53566"/>
    <w:rsid w:val="32062CED"/>
    <w:rsid w:val="32793236"/>
    <w:rsid w:val="3285DDD7"/>
    <w:rsid w:val="329E1C4D"/>
    <w:rsid w:val="32CB336E"/>
    <w:rsid w:val="32CC84F3"/>
    <w:rsid w:val="32D23CE7"/>
    <w:rsid w:val="32F0B9BC"/>
    <w:rsid w:val="32F7C7B0"/>
    <w:rsid w:val="3300305E"/>
    <w:rsid w:val="33154BC1"/>
    <w:rsid w:val="335D342C"/>
    <w:rsid w:val="3374EBDE"/>
    <w:rsid w:val="33AFD6A8"/>
    <w:rsid w:val="33DE8A3A"/>
    <w:rsid w:val="33F406C3"/>
    <w:rsid w:val="33FFE61A"/>
    <w:rsid w:val="3400A5D9"/>
    <w:rsid w:val="3420DFC1"/>
    <w:rsid w:val="344F5459"/>
    <w:rsid w:val="3450F71F"/>
    <w:rsid w:val="34741329"/>
    <w:rsid w:val="3479BA0C"/>
    <w:rsid w:val="348274CF"/>
    <w:rsid w:val="34D03EC4"/>
    <w:rsid w:val="34DE542C"/>
    <w:rsid w:val="34F9048D"/>
    <w:rsid w:val="35122CEA"/>
    <w:rsid w:val="35560C5A"/>
    <w:rsid w:val="3558AE15"/>
    <w:rsid w:val="3561323E"/>
    <w:rsid w:val="3592F882"/>
    <w:rsid w:val="35C6F707"/>
    <w:rsid w:val="35E612BC"/>
    <w:rsid w:val="35EA87AE"/>
    <w:rsid w:val="36053D99"/>
    <w:rsid w:val="362992FD"/>
    <w:rsid w:val="362F6872"/>
    <w:rsid w:val="363D10A5"/>
    <w:rsid w:val="365C0BC4"/>
    <w:rsid w:val="3665F00E"/>
    <w:rsid w:val="36A65581"/>
    <w:rsid w:val="36B0705B"/>
    <w:rsid w:val="36B2F1C9"/>
    <w:rsid w:val="36EA5CDF"/>
    <w:rsid w:val="37084A4E"/>
    <w:rsid w:val="3764D8AC"/>
    <w:rsid w:val="376BA646"/>
    <w:rsid w:val="37860B7C"/>
    <w:rsid w:val="37C15008"/>
    <w:rsid w:val="37C47355"/>
    <w:rsid w:val="37E59D70"/>
    <w:rsid w:val="3806D347"/>
    <w:rsid w:val="3830A54F"/>
    <w:rsid w:val="38350B85"/>
    <w:rsid w:val="38554C18"/>
    <w:rsid w:val="3858506D"/>
    <w:rsid w:val="387D8049"/>
    <w:rsid w:val="3890718A"/>
    <w:rsid w:val="38D31DFE"/>
    <w:rsid w:val="38EEA194"/>
    <w:rsid w:val="38F19FB3"/>
    <w:rsid w:val="391C25AB"/>
    <w:rsid w:val="39222870"/>
    <w:rsid w:val="3948CDF4"/>
    <w:rsid w:val="398771CB"/>
    <w:rsid w:val="39D28426"/>
    <w:rsid w:val="3A12C9A4"/>
    <w:rsid w:val="3A15EB63"/>
    <w:rsid w:val="3A313557"/>
    <w:rsid w:val="3A64D911"/>
    <w:rsid w:val="3A764106"/>
    <w:rsid w:val="3ABB94D5"/>
    <w:rsid w:val="3AD38173"/>
    <w:rsid w:val="3AFC1417"/>
    <w:rsid w:val="3B25AF42"/>
    <w:rsid w:val="3B31AA08"/>
    <w:rsid w:val="3B39A035"/>
    <w:rsid w:val="3B3A2AFE"/>
    <w:rsid w:val="3B4B57BE"/>
    <w:rsid w:val="3B899862"/>
    <w:rsid w:val="3BDA8A8D"/>
    <w:rsid w:val="3C17AF98"/>
    <w:rsid w:val="3C4CFAAC"/>
    <w:rsid w:val="3C5803F0"/>
    <w:rsid w:val="3C97E478"/>
    <w:rsid w:val="3CB3411A"/>
    <w:rsid w:val="3CBE698F"/>
    <w:rsid w:val="3CD57096"/>
    <w:rsid w:val="3CD808D7"/>
    <w:rsid w:val="3CDF8A21"/>
    <w:rsid w:val="3CED9850"/>
    <w:rsid w:val="3D041672"/>
    <w:rsid w:val="3D0CEBE5"/>
    <w:rsid w:val="3D3B45FD"/>
    <w:rsid w:val="3D498836"/>
    <w:rsid w:val="3D58FE44"/>
    <w:rsid w:val="3D5E167A"/>
    <w:rsid w:val="3D6C4423"/>
    <w:rsid w:val="3D6F0D81"/>
    <w:rsid w:val="3D759C22"/>
    <w:rsid w:val="3D93EE72"/>
    <w:rsid w:val="3D964D48"/>
    <w:rsid w:val="3D9F40D0"/>
    <w:rsid w:val="3DD786E0"/>
    <w:rsid w:val="3DEDB3F8"/>
    <w:rsid w:val="3DF74F3F"/>
    <w:rsid w:val="3E0A49E3"/>
    <w:rsid w:val="3E114A6B"/>
    <w:rsid w:val="3E1949E7"/>
    <w:rsid w:val="3E255BB7"/>
    <w:rsid w:val="3E968096"/>
    <w:rsid w:val="3EE9CE8A"/>
    <w:rsid w:val="3EFF4A3F"/>
    <w:rsid w:val="3F0ADDE2"/>
    <w:rsid w:val="3F32ABA6"/>
    <w:rsid w:val="3F6281B0"/>
    <w:rsid w:val="3F78D7C5"/>
    <w:rsid w:val="3FA428FE"/>
    <w:rsid w:val="3FB1C6A1"/>
    <w:rsid w:val="3FE393EA"/>
    <w:rsid w:val="3FF35374"/>
    <w:rsid w:val="3FF8AB8D"/>
    <w:rsid w:val="40056397"/>
    <w:rsid w:val="40638863"/>
    <w:rsid w:val="40936603"/>
    <w:rsid w:val="40CDEE0A"/>
    <w:rsid w:val="40CFC582"/>
    <w:rsid w:val="412EF001"/>
    <w:rsid w:val="4148D0A8"/>
    <w:rsid w:val="416B559B"/>
    <w:rsid w:val="41ED0E5F"/>
    <w:rsid w:val="42239D98"/>
    <w:rsid w:val="42481DF2"/>
    <w:rsid w:val="42620134"/>
    <w:rsid w:val="427E45FC"/>
    <w:rsid w:val="42A380DE"/>
    <w:rsid w:val="42A7CFBA"/>
    <w:rsid w:val="42D03F06"/>
    <w:rsid w:val="430EF44C"/>
    <w:rsid w:val="432FBEAF"/>
    <w:rsid w:val="433169D0"/>
    <w:rsid w:val="43480C19"/>
    <w:rsid w:val="434A922D"/>
    <w:rsid w:val="434ECBA5"/>
    <w:rsid w:val="43DE4F05"/>
    <w:rsid w:val="4461C852"/>
    <w:rsid w:val="446D90A7"/>
    <w:rsid w:val="446DD392"/>
    <w:rsid w:val="44B43BCC"/>
    <w:rsid w:val="44D72670"/>
    <w:rsid w:val="44F29BB5"/>
    <w:rsid w:val="4529D0A8"/>
    <w:rsid w:val="455E33CC"/>
    <w:rsid w:val="456325DE"/>
    <w:rsid w:val="458987EE"/>
    <w:rsid w:val="46524D9F"/>
    <w:rsid w:val="466088FC"/>
    <w:rsid w:val="4666ADF2"/>
    <w:rsid w:val="466D440A"/>
    <w:rsid w:val="46952220"/>
    <w:rsid w:val="46BDF20B"/>
    <w:rsid w:val="46C9E6DD"/>
    <w:rsid w:val="47130170"/>
    <w:rsid w:val="47196154"/>
    <w:rsid w:val="473D2F8E"/>
    <w:rsid w:val="473E78F1"/>
    <w:rsid w:val="4757CFCF"/>
    <w:rsid w:val="47A8D152"/>
    <w:rsid w:val="47AD8070"/>
    <w:rsid w:val="48222115"/>
    <w:rsid w:val="484BA9B9"/>
    <w:rsid w:val="48568063"/>
    <w:rsid w:val="485A1183"/>
    <w:rsid w:val="486208B8"/>
    <w:rsid w:val="4867B9A4"/>
    <w:rsid w:val="486B35A2"/>
    <w:rsid w:val="48926063"/>
    <w:rsid w:val="48B29EEE"/>
    <w:rsid w:val="48B531B5"/>
    <w:rsid w:val="48BBF733"/>
    <w:rsid w:val="48CA24B7"/>
    <w:rsid w:val="48FB96E3"/>
    <w:rsid w:val="491222F1"/>
    <w:rsid w:val="492A76AA"/>
    <w:rsid w:val="493F808A"/>
    <w:rsid w:val="495B4569"/>
    <w:rsid w:val="49A8D588"/>
    <w:rsid w:val="49B04E03"/>
    <w:rsid w:val="49CCC2E2"/>
    <w:rsid w:val="4A390B6D"/>
    <w:rsid w:val="4A3CFCB9"/>
    <w:rsid w:val="4A4805FD"/>
    <w:rsid w:val="4A71BB36"/>
    <w:rsid w:val="4A74D050"/>
    <w:rsid w:val="4B3B3163"/>
    <w:rsid w:val="4BAB7647"/>
    <w:rsid w:val="4BAEB731"/>
    <w:rsid w:val="4BEF6679"/>
    <w:rsid w:val="4C05FAD4"/>
    <w:rsid w:val="4C491234"/>
    <w:rsid w:val="4C4FDC00"/>
    <w:rsid w:val="4C6E9D49"/>
    <w:rsid w:val="4C722CCE"/>
    <w:rsid w:val="4CB6A958"/>
    <w:rsid w:val="4CC02939"/>
    <w:rsid w:val="4CCE62F1"/>
    <w:rsid w:val="4CD5C602"/>
    <w:rsid w:val="4CD84C16"/>
    <w:rsid w:val="4CEF61A3"/>
    <w:rsid w:val="4D077761"/>
    <w:rsid w:val="4D454ED4"/>
    <w:rsid w:val="4D88A2D8"/>
    <w:rsid w:val="4D9B9C24"/>
    <w:rsid w:val="4D9EFD57"/>
    <w:rsid w:val="4DA3BAAF"/>
    <w:rsid w:val="4E0A6DAA"/>
    <w:rsid w:val="4E5AD81C"/>
    <w:rsid w:val="4E8BC298"/>
    <w:rsid w:val="4EBBD065"/>
    <w:rsid w:val="4EBDF823"/>
    <w:rsid w:val="4ED0B2EE"/>
    <w:rsid w:val="4ED7A4EC"/>
    <w:rsid w:val="4F2A603F"/>
    <w:rsid w:val="4F446114"/>
    <w:rsid w:val="4F502EF9"/>
    <w:rsid w:val="4F50B9E8"/>
    <w:rsid w:val="4F52116E"/>
    <w:rsid w:val="4F5E0853"/>
    <w:rsid w:val="4F621258"/>
    <w:rsid w:val="4F75F4D2"/>
    <w:rsid w:val="4FAFD0F1"/>
    <w:rsid w:val="50708A00"/>
    <w:rsid w:val="50846826"/>
    <w:rsid w:val="5087CA08"/>
    <w:rsid w:val="50A157FF"/>
    <w:rsid w:val="50AD717C"/>
    <w:rsid w:val="50E48D29"/>
    <w:rsid w:val="50F9441D"/>
    <w:rsid w:val="5134631A"/>
    <w:rsid w:val="515C7051"/>
    <w:rsid w:val="517FD7B0"/>
    <w:rsid w:val="51ABBD39"/>
    <w:rsid w:val="51B4068D"/>
    <w:rsid w:val="51C425B1"/>
    <w:rsid w:val="51C757B0"/>
    <w:rsid w:val="520853B0"/>
    <w:rsid w:val="5217A3DE"/>
    <w:rsid w:val="52298102"/>
    <w:rsid w:val="522B7676"/>
    <w:rsid w:val="52338157"/>
    <w:rsid w:val="523A66AB"/>
    <w:rsid w:val="5290A144"/>
    <w:rsid w:val="52B341E0"/>
    <w:rsid w:val="52C155F4"/>
    <w:rsid w:val="52E99846"/>
    <w:rsid w:val="52F09812"/>
    <w:rsid w:val="52F5C847"/>
    <w:rsid w:val="5351C275"/>
    <w:rsid w:val="53593864"/>
    <w:rsid w:val="536087C6"/>
    <w:rsid w:val="53B2BB97"/>
    <w:rsid w:val="53CF316C"/>
    <w:rsid w:val="53D6229E"/>
    <w:rsid w:val="53FEA9DA"/>
    <w:rsid w:val="5404FEC7"/>
    <w:rsid w:val="543EAAD7"/>
    <w:rsid w:val="545896AF"/>
    <w:rsid w:val="549198A8"/>
    <w:rsid w:val="54BA70C2"/>
    <w:rsid w:val="54D06552"/>
    <w:rsid w:val="54D24D1C"/>
    <w:rsid w:val="5502132B"/>
    <w:rsid w:val="5547E1F8"/>
    <w:rsid w:val="556B2219"/>
    <w:rsid w:val="5581F65B"/>
    <w:rsid w:val="55855B9B"/>
    <w:rsid w:val="55B782F7"/>
    <w:rsid w:val="55C7BB10"/>
    <w:rsid w:val="55CB6CE4"/>
    <w:rsid w:val="55D91E6B"/>
    <w:rsid w:val="560547D8"/>
    <w:rsid w:val="5661C73C"/>
    <w:rsid w:val="569A2646"/>
    <w:rsid w:val="56C205CF"/>
    <w:rsid w:val="56DBC4D3"/>
    <w:rsid w:val="56EA5C59"/>
    <w:rsid w:val="56F169D8"/>
    <w:rsid w:val="56F70B8C"/>
    <w:rsid w:val="56F99340"/>
    <w:rsid w:val="573575C7"/>
    <w:rsid w:val="5737B4DC"/>
    <w:rsid w:val="573EBFD1"/>
    <w:rsid w:val="575941C6"/>
    <w:rsid w:val="5759F2EA"/>
    <w:rsid w:val="576D75E3"/>
    <w:rsid w:val="5772F14F"/>
    <w:rsid w:val="578D1E91"/>
    <w:rsid w:val="5797EA46"/>
    <w:rsid w:val="57B00B40"/>
    <w:rsid w:val="57D0E4AC"/>
    <w:rsid w:val="57D302E1"/>
    <w:rsid w:val="57DB00C0"/>
    <w:rsid w:val="57E36384"/>
    <w:rsid w:val="57ECFA20"/>
    <w:rsid w:val="580C137B"/>
    <w:rsid w:val="58115334"/>
    <w:rsid w:val="58314632"/>
    <w:rsid w:val="58779534"/>
    <w:rsid w:val="58A5AFF1"/>
    <w:rsid w:val="58BCFC5D"/>
    <w:rsid w:val="58E344C1"/>
    <w:rsid w:val="58F9D2CB"/>
    <w:rsid w:val="59446547"/>
    <w:rsid w:val="5958D9CA"/>
    <w:rsid w:val="595F231D"/>
    <w:rsid w:val="59C5D8EE"/>
    <w:rsid w:val="59C9CF49"/>
    <w:rsid w:val="59CB5B4F"/>
    <w:rsid w:val="59D82B7E"/>
    <w:rsid w:val="59D845E7"/>
    <w:rsid w:val="59D861AC"/>
    <w:rsid w:val="59F6306F"/>
    <w:rsid w:val="59F9A691"/>
    <w:rsid w:val="5A203FE0"/>
    <w:rsid w:val="5A453381"/>
    <w:rsid w:val="5A6D80C9"/>
    <w:rsid w:val="5A95A32C"/>
    <w:rsid w:val="5AAD81E1"/>
    <w:rsid w:val="5AC08015"/>
    <w:rsid w:val="5AC788D1"/>
    <w:rsid w:val="5AD2B0B7"/>
    <w:rsid w:val="5ADB4560"/>
    <w:rsid w:val="5AE53176"/>
    <w:rsid w:val="5B03A530"/>
    <w:rsid w:val="5B062496"/>
    <w:rsid w:val="5B1D29B7"/>
    <w:rsid w:val="5B437311"/>
    <w:rsid w:val="5B9887F2"/>
    <w:rsid w:val="5BA1DF87"/>
    <w:rsid w:val="5C31738D"/>
    <w:rsid w:val="5C3BBDF8"/>
    <w:rsid w:val="5C4AEFE7"/>
    <w:rsid w:val="5CD1054C"/>
    <w:rsid w:val="5CFE0200"/>
    <w:rsid w:val="5D1D2EFA"/>
    <w:rsid w:val="5D27F414"/>
    <w:rsid w:val="5D351659"/>
    <w:rsid w:val="5DBFED8A"/>
    <w:rsid w:val="5DD6D52F"/>
    <w:rsid w:val="5DF143B2"/>
    <w:rsid w:val="5DF76F58"/>
    <w:rsid w:val="5E5937BB"/>
    <w:rsid w:val="5E69B07E"/>
    <w:rsid w:val="5EB8FF5B"/>
    <w:rsid w:val="5EE8F514"/>
    <w:rsid w:val="5F131584"/>
    <w:rsid w:val="5F1B1EBA"/>
    <w:rsid w:val="5FA52ACF"/>
    <w:rsid w:val="5FAEB683"/>
    <w:rsid w:val="5FD3CD1F"/>
    <w:rsid w:val="5FFBD670"/>
    <w:rsid w:val="6016686C"/>
    <w:rsid w:val="6066D4BF"/>
    <w:rsid w:val="606D0EE0"/>
    <w:rsid w:val="6070AEE9"/>
    <w:rsid w:val="608FD92E"/>
    <w:rsid w:val="60B8A8CB"/>
    <w:rsid w:val="610F6D58"/>
    <w:rsid w:val="611115CA"/>
    <w:rsid w:val="61271679"/>
    <w:rsid w:val="6160BCCA"/>
    <w:rsid w:val="61690BB0"/>
    <w:rsid w:val="61906FC9"/>
    <w:rsid w:val="61939F7A"/>
    <w:rsid w:val="61BDFC44"/>
    <w:rsid w:val="621EE724"/>
    <w:rsid w:val="623C0A05"/>
    <w:rsid w:val="6240F177"/>
    <w:rsid w:val="62576F42"/>
    <w:rsid w:val="625860A0"/>
    <w:rsid w:val="625B606C"/>
    <w:rsid w:val="62982BDB"/>
    <w:rsid w:val="629DF385"/>
    <w:rsid w:val="6302A5D7"/>
    <w:rsid w:val="63047420"/>
    <w:rsid w:val="63337828"/>
    <w:rsid w:val="6349F079"/>
    <w:rsid w:val="6359CCA5"/>
    <w:rsid w:val="63A3D273"/>
    <w:rsid w:val="63AB7552"/>
    <w:rsid w:val="63CB37A6"/>
    <w:rsid w:val="63D2A1A8"/>
    <w:rsid w:val="63D9D39A"/>
    <w:rsid w:val="63F18CA3"/>
    <w:rsid w:val="640C6671"/>
    <w:rsid w:val="64184BD7"/>
    <w:rsid w:val="6431CB04"/>
    <w:rsid w:val="643A3F3B"/>
    <w:rsid w:val="645DA430"/>
    <w:rsid w:val="64EA5557"/>
    <w:rsid w:val="650BA2D8"/>
    <w:rsid w:val="6573AAC7"/>
    <w:rsid w:val="65D855D3"/>
    <w:rsid w:val="65E50F6C"/>
    <w:rsid w:val="660DFA74"/>
    <w:rsid w:val="6612ADB8"/>
    <w:rsid w:val="6621D099"/>
    <w:rsid w:val="664DC546"/>
    <w:rsid w:val="666B18EA"/>
    <w:rsid w:val="66A10A39"/>
    <w:rsid w:val="66AEF29E"/>
    <w:rsid w:val="66C315D8"/>
    <w:rsid w:val="66ED6EC7"/>
    <w:rsid w:val="66FB343D"/>
    <w:rsid w:val="671E2769"/>
    <w:rsid w:val="6745F5ED"/>
    <w:rsid w:val="678D2912"/>
    <w:rsid w:val="6799BB32"/>
    <w:rsid w:val="679F1807"/>
    <w:rsid w:val="67B180B8"/>
    <w:rsid w:val="67C7CBA6"/>
    <w:rsid w:val="67D34B81"/>
    <w:rsid w:val="680D2A84"/>
    <w:rsid w:val="680F883E"/>
    <w:rsid w:val="6820437E"/>
    <w:rsid w:val="68234B9A"/>
    <w:rsid w:val="683DC4AE"/>
    <w:rsid w:val="684411B8"/>
    <w:rsid w:val="68572D90"/>
    <w:rsid w:val="68827E8F"/>
    <w:rsid w:val="6892232C"/>
    <w:rsid w:val="6895EEE9"/>
    <w:rsid w:val="689A801E"/>
    <w:rsid w:val="68DFD794"/>
    <w:rsid w:val="68FD050E"/>
    <w:rsid w:val="690DB05E"/>
    <w:rsid w:val="695AF9EA"/>
    <w:rsid w:val="6961F885"/>
    <w:rsid w:val="6970411A"/>
    <w:rsid w:val="6971F4FD"/>
    <w:rsid w:val="69A73AB5"/>
    <w:rsid w:val="69DFE219"/>
    <w:rsid w:val="69E4205D"/>
    <w:rsid w:val="69F1A087"/>
    <w:rsid w:val="69F3ED63"/>
    <w:rsid w:val="6A130FA1"/>
    <w:rsid w:val="6A44B9B6"/>
    <w:rsid w:val="6A72D451"/>
    <w:rsid w:val="6A8F0EEF"/>
    <w:rsid w:val="6AA46BE7"/>
    <w:rsid w:val="6AD15BF4"/>
    <w:rsid w:val="6AD3B873"/>
    <w:rsid w:val="6B55025E"/>
    <w:rsid w:val="6B6A77A3"/>
    <w:rsid w:val="6B782C6D"/>
    <w:rsid w:val="6BAE95C3"/>
    <w:rsid w:val="6BB89693"/>
    <w:rsid w:val="6C100190"/>
    <w:rsid w:val="6C27CD0F"/>
    <w:rsid w:val="6C505A06"/>
    <w:rsid w:val="6C5403F8"/>
    <w:rsid w:val="6C598D2D"/>
    <w:rsid w:val="6C8B11CD"/>
    <w:rsid w:val="6CAB5666"/>
    <w:rsid w:val="6CD94855"/>
    <w:rsid w:val="6CE8222A"/>
    <w:rsid w:val="6D5D29D0"/>
    <w:rsid w:val="6D7EBCAC"/>
    <w:rsid w:val="6D80DE43"/>
    <w:rsid w:val="6D829194"/>
    <w:rsid w:val="6D948124"/>
    <w:rsid w:val="6DA353C7"/>
    <w:rsid w:val="6DAA7513"/>
    <w:rsid w:val="6DCA255B"/>
    <w:rsid w:val="6DFAC8B7"/>
    <w:rsid w:val="6E91379D"/>
    <w:rsid w:val="6EEBFAF9"/>
    <w:rsid w:val="6F04E808"/>
    <w:rsid w:val="6F29394E"/>
    <w:rsid w:val="6F82EC27"/>
    <w:rsid w:val="6F8BA4BA"/>
    <w:rsid w:val="6F9E57C7"/>
    <w:rsid w:val="6FB6190C"/>
    <w:rsid w:val="702D07FE"/>
    <w:rsid w:val="703ACED6"/>
    <w:rsid w:val="70799365"/>
    <w:rsid w:val="70E7EFDC"/>
    <w:rsid w:val="710848D6"/>
    <w:rsid w:val="711E1767"/>
    <w:rsid w:val="712F8335"/>
    <w:rsid w:val="7159A675"/>
    <w:rsid w:val="71659F2C"/>
    <w:rsid w:val="7168D4A2"/>
    <w:rsid w:val="716A408B"/>
    <w:rsid w:val="717B52FF"/>
    <w:rsid w:val="7181FCFF"/>
    <w:rsid w:val="71B18D88"/>
    <w:rsid w:val="71C0A367"/>
    <w:rsid w:val="71C8D85F"/>
    <w:rsid w:val="71ECDFB4"/>
    <w:rsid w:val="71F2E184"/>
    <w:rsid w:val="720FFDF2"/>
    <w:rsid w:val="72204DC8"/>
    <w:rsid w:val="72452959"/>
    <w:rsid w:val="7271FB0A"/>
    <w:rsid w:val="728DB165"/>
    <w:rsid w:val="72940B0C"/>
    <w:rsid w:val="72B160F8"/>
    <w:rsid w:val="72B84290"/>
    <w:rsid w:val="72BEC661"/>
    <w:rsid w:val="72DA21DA"/>
    <w:rsid w:val="7339AD1E"/>
    <w:rsid w:val="7344E2E7"/>
    <w:rsid w:val="735B408B"/>
    <w:rsid w:val="736AE3AB"/>
    <w:rsid w:val="73C89B93"/>
    <w:rsid w:val="744A0091"/>
    <w:rsid w:val="74551C6E"/>
    <w:rsid w:val="748AF7ED"/>
    <w:rsid w:val="74B2F3C1"/>
    <w:rsid w:val="74C898C6"/>
    <w:rsid w:val="74EAE35C"/>
    <w:rsid w:val="74EB2051"/>
    <w:rsid w:val="751746C5"/>
    <w:rsid w:val="75DB13B7"/>
    <w:rsid w:val="7639104F"/>
    <w:rsid w:val="763F5FFD"/>
    <w:rsid w:val="7640FDD5"/>
    <w:rsid w:val="765C8A56"/>
    <w:rsid w:val="76603622"/>
    <w:rsid w:val="76807AEC"/>
    <w:rsid w:val="768A82A1"/>
    <w:rsid w:val="76C652A7"/>
    <w:rsid w:val="76EEA931"/>
    <w:rsid w:val="772451F9"/>
    <w:rsid w:val="7746C970"/>
    <w:rsid w:val="774EEEE1"/>
    <w:rsid w:val="77556228"/>
    <w:rsid w:val="775A3E1A"/>
    <w:rsid w:val="77923784"/>
    <w:rsid w:val="77C10ADC"/>
    <w:rsid w:val="77F458BB"/>
    <w:rsid w:val="77FC3551"/>
    <w:rsid w:val="780D4A29"/>
    <w:rsid w:val="783E54CE"/>
    <w:rsid w:val="7848FAAB"/>
    <w:rsid w:val="78A15E57"/>
    <w:rsid w:val="78A4E740"/>
    <w:rsid w:val="78C5D0FF"/>
    <w:rsid w:val="78D8916E"/>
    <w:rsid w:val="78FB9B79"/>
    <w:rsid w:val="78FE4863"/>
    <w:rsid w:val="7909FDA5"/>
    <w:rsid w:val="7933EFA9"/>
    <w:rsid w:val="793D9021"/>
    <w:rsid w:val="794FBFAD"/>
    <w:rsid w:val="79A1771C"/>
    <w:rsid w:val="79ACA991"/>
    <w:rsid w:val="79B76427"/>
    <w:rsid w:val="7A0CB084"/>
    <w:rsid w:val="7A1D3939"/>
    <w:rsid w:val="7A1D5BE8"/>
    <w:rsid w:val="7A531262"/>
    <w:rsid w:val="7A76B1FB"/>
    <w:rsid w:val="7A79C6BD"/>
    <w:rsid w:val="7A87DF56"/>
    <w:rsid w:val="7A93780C"/>
    <w:rsid w:val="7A978C1A"/>
    <w:rsid w:val="7A99B945"/>
    <w:rsid w:val="7AA70F01"/>
    <w:rsid w:val="7AA7DFF0"/>
    <w:rsid w:val="7B09E74E"/>
    <w:rsid w:val="7B33FA85"/>
    <w:rsid w:val="7B57816E"/>
    <w:rsid w:val="7B6DC308"/>
    <w:rsid w:val="7B82315E"/>
    <w:rsid w:val="7B9A3F1F"/>
    <w:rsid w:val="7B9B3BAE"/>
    <w:rsid w:val="7BC1974C"/>
    <w:rsid w:val="7BCA0B6B"/>
    <w:rsid w:val="7C12825C"/>
    <w:rsid w:val="7C12C871"/>
    <w:rsid w:val="7C3589A6"/>
    <w:rsid w:val="7C5D6824"/>
    <w:rsid w:val="7CA5598D"/>
    <w:rsid w:val="7CAC8AB2"/>
    <w:rsid w:val="7CBA824E"/>
    <w:rsid w:val="7CC264F2"/>
    <w:rsid w:val="7CFFCAF9"/>
    <w:rsid w:val="7D370C0F"/>
    <w:rsid w:val="7D408765"/>
    <w:rsid w:val="7D82EC69"/>
    <w:rsid w:val="7DA40C1E"/>
    <w:rsid w:val="7DC62381"/>
    <w:rsid w:val="7DF7C93C"/>
    <w:rsid w:val="7DFD3F90"/>
    <w:rsid w:val="7E05F823"/>
    <w:rsid w:val="7E0C73FB"/>
    <w:rsid w:val="7E244319"/>
    <w:rsid w:val="7E44F37E"/>
    <w:rsid w:val="7E49C022"/>
    <w:rsid w:val="7E59D607"/>
    <w:rsid w:val="7EC029B5"/>
    <w:rsid w:val="7ED5C086"/>
    <w:rsid w:val="7ED6AA48"/>
    <w:rsid w:val="7F34709D"/>
    <w:rsid w:val="7F47B780"/>
    <w:rsid w:val="7F89E661"/>
    <w:rsid w:val="7FA1C884"/>
    <w:rsid w:val="7FC393A2"/>
    <w:rsid w:val="7FCE4A47"/>
    <w:rsid w:val="7FF4ABAD"/>
    <w:rsid w:val="7FFDF02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CD161"/>
  <w15:docId w15:val="{6F44F14A-5DD1-49A6-98FF-30CBE2FF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lang w:eastAsia="cs-CZ"/>
    </w:rPr>
  </w:style>
  <w:style w:type="paragraph" w:styleId="Nadpis1">
    <w:name w:val="heading 1"/>
    <w:aliases w:val="Za A,kapitola"/>
    <w:basedOn w:val="Normln"/>
    <w:next w:val="Normln"/>
    <w:qFormat/>
    <w:pPr>
      <w:keepNext/>
      <w:jc w:val="center"/>
      <w:outlineLvl w:val="0"/>
    </w:pPr>
    <w:rPr>
      <w:b/>
      <w:sz w:val="36"/>
    </w:rPr>
  </w:style>
  <w:style w:type="paragraph" w:styleId="Nadpis2">
    <w:name w:val="heading 2"/>
    <w:basedOn w:val="Normln"/>
    <w:next w:val="Normln"/>
    <w:link w:val="Nadpis2Char"/>
    <w:qFormat/>
    <w:pPr>
      <w:keepNext/>
      <w:jc w:val="center"/>
      <w:outlineLvl w:val="1"/>
    </w:pPr>
    <w:rPr>
      <w:b/>
      <w:lang w:val="x-none" w:eastAsia="x-none"/>
    </w:rPr>
  </w:style>
  <w:style w:type="paragraph" w:styleId="Nadpis3">
    <w:name w:val="heading 3"/>
    <w:basedOn w:val="Normln"/>
    <w:next w:val="Normln"/>
    <w:link w:val="Nadpis3Char"/>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spacing w:before="120"/>
      <w:ind w:left="567" w:hanging="567"/>
      <w:jc w:val="both"/>
      <w:outlineLvl w:val="4"/>
    </w:pPr>
    <w:rPr>
      <w:rFonts w:ascii="Arial" w:hAnsi="Arial"/>
    </w:rPr>
  </w:style>
  <w:style w:type="paragraph" w:styleId="Nadpis6">
    <w:name w:val="heading 6"/>
    <w:basedOn w:val="Normln"/>
    <w:next w:val="Normln"/>
    <w:qFormat/>
    <w:pPr>
      <w:keepNext/>
      <w:spacing w:before="120" w:line="120" w:lineRule="auto"/>
      <w:jc w:val="center"/>
      <w:outlineLvl w:val="5"/>
    </w:pPr>
    <w:rPr>
      <w:rFonts w:ascii="Arial" w:hAnsi="Arial"/>
      <w:b/>
    </w:rPr>
  </w:style>
  <w:style w:type="paragraph" w:styleId="Nadpis7">
    <w:name w:val="heading 7"/>
    <w:basedOn w:val="Normln"/>
    <w:next w:val="Normln"/>
    <w:qFormat/>
    <w:pPr>
      <w:keepNext/>
      <w:ind w:left="2124" w:firstLine="708"/>
      <w:outlineLvl w:val="6"/>
    </w:pPr>
  </w:style>
  <w:style w:type="paragraph" w:styleId="Nadpis8">
    <w:name w:val="heading 8"/>
    <w:basedOn w:val="Normln"/>
    <w:next w:val="Normln"/>
    <w:qFormat/>
    <w:pPr>
      <w:keepNext/>
      <w:ind w:left="567" w:hanging="567"/>
      <w:jc w:val="center"/>
      <w:outlineLvl w:val="7"/>
    </w:pPr>
    <w:rPr>
      <w:rFonts w:ascii="Arial" w:hAnsi="Arial"/>
    </w:rPr>
  </w:style>
  <w:style w:type="paragraph" w:styleId="Nadpis9">
    <w:name w:val="heading 9"/>
    <w:basedOn w:val="Normln"/>
    <w:next w:val="Normln"/>
    <w:qFormat/>
    <w:pPr>
      <w:keepNext/>
      <w:ind w:left="567" w:hanging="567"/>
      <w:jc w:val="center"/>
      <w:outlineLvl w:val="8"/>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center"/>
    </w:pPr>
  </w:style>
  <w:style w:type="paragraph" w:customStyle="1" w:styleId="Zkladntext21">
    <w:name w:val="Základní text 21"/>
    <w:basedOn w:val="Normln"/>
    <w:pPr>
      <w:ind w:left="426" w:hanging="426"/>
    </w:pPr>
  </w:style>
  <w:style w:type="paragraph" w:customStyle="1" w:styleId="Zkladntext31">
    <w:name w:val="Základní text 31"/>
    <w:basedOn w:val="Normln"/>
    <w:pPr>
      <w:jc w:val="both"/>
    </w:pPr>
  </w:style>
  <w:style w:type="paragraph" w:customStyle="1" w:styleId="Zkladntextodsazen31">
    <w:name w:val="Základní text odsazený 31"/>
    <w:basedOn w:val="Normln"/>
    <w:pPr>
      <w:ind w:left="426"/>
    </w:pPr>
  </w:style>
  <w:style w:type="paragraph" w:customStyle="1" w:styleId="BodyText20">
    <w:name w:val="Body Text 20"/>
    <w:basedOn w:val="Normln"/>
  </w:style>
  <w:style w:type="paragraph" w:styleId="Nzev">
    <w:name w:val="Title"/>
    <w:basedOn w:val="Normln"/>
    <w:qFormat/>
    <w:pPr>
      <w:spacing w:before="120" w:line="120" w:lineRule="auto"/>
      <w:jc w:val="center"/>
    </w:pPr>
    <w:rPr>
      <w:rFonts w:ascii="Arial" w:hAnsi="Arial"/>
      <w:b/>
      <w:sz w:val="28"/>
    </w:rPr>
  </w:style>
  <w:style w:type="paragraph" w:styleId="Zkladntextodsazen2">
    <w:name w:val="Body Text Indent 2"/>
    <w:basedOn w:val="Normln"/>
    <w:pPr>
      <w:ind w:left="1701" w:hanging="1275"/>
      <w:jc w:val="both"/>
    </w:pPr>
    <w:rPr>
      <w:rFonts w:ascii="Arial" w:hAnsi="Arial"/>
    </w:rPr>
  </w:style>
  <w:style w:type="paragraph" w:customStyle="1" w:styleId="BodyTextIndent30">
    <w:name w:val="Body Text Indent 30"/>
    <w:basedOn w:val="Normln"/>
    <w:link w:val="Zkladntextodsazen3Char"/>
    <w:pPr>
      <w:ind w:left="705" w:hanging="705"/>
      <w:jc w:val="both"/>
    </w:pPr>
    <w:rPr>
      <w:rFonts w:ascii="Arial" w:hAnsi="Arial"/>
    </w:rPr>
  </w:style>
  <w:style w:type="paragraph" w:customStyle="1" w:styleId="BodyText21">
    <w:name w:val="Body Text 21"/>
    <w:basedOn w:val="Normln"/>
    <w:pPr>
      <w:jc w:val="both"/>
    </w:pPr>
  </w:style>
  <w:style w:type="paragraph" w:customStyle="1" w:styleId="A">
    <w:name w:val="A"/>
    <w:basedOn w:val="BodyText21"/>
    <w:pPr>
      <w:spacing w:before="120"/>
      <w:ind w:left="709" w:hanging="709"/>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09" w:hanging="709"/>
    </w:pPr>
    <w:rPr>
      <w:rFonts w:ascii="Arial" w:hAnsi="Arial"/>
    </w:rPr>
  </w:style>
  <w:style w:type="paragraph" w:styleId="Zhlav">
    <w:name w:val="header"/>
    <w:basedOn w:val="Normln"/>
    <w:link w:val="ZhlavChar"/>
    <w:pPr>
      <w:tabs>
        <w:tab w:val="center" w:pos="4536"/>
        <w:tab w:val="right" w:pos="9072"/>
      </w:tabs>
    </w:pPr>
  </w:style>
  <w:style w:type="paragraph" w:styleId="Prosttext">
    <w:name w:val="Plain Text"/>
    <w:basedOn w:val="Normln"/>
    <w:rPr>
      <w:rFonts w:ascii="Courier New" w:hAnsi="Courier New" w:cs="Courier New"/>
      <w:sz w:val="20"/>
    </w:rPr>
  </w:style>
  <w:style w:type="paragraph" w:customStyle="1" w:styleId="xl22">
    <w:name w:val="xl22"/>
    <w:basedOn w:val="Normln"/>
    <w:pPr>
      <w:spacing w:before="100" w:beforeAutospacing="1" w:after="100" w:afterAutospacing="1"/>
    </w:pPr>
    <w:rPr>
      <w:rFonts w:ascii="Arial" w:eastAsia="Arial Unicode MS" w:hAnsi="Arial" w:cs="Arial"/>
      <w:szCs w:val="24"/>
    </w:rPr>
  </w:style>
  <w:style w:type="character" w:styleId="Hypertextovodkaz">
    <w:name w:val="Hyperlink"/>
    <w:rPr>
      <w:color w:val="0000FF"/>
      <w:u w:val="single"/>
    </w:rPr>
  </w:style>
  <w:style w:type="paragraph" w:customStyle="1" w:styleId="BodyText210">
    <w:name w:val="Body Text 210"/>
    <w:basedOn w:val="Normln"/>
    <w:pPr>
      <w:widowControl w:val="0"/>
    </w:pPr>
    <w:rPr>
      <w:rFonts w:ascii="Arial" w:hAnsi="Arial"/>
      <w:b/>
    </w:rPr>
  </w:style>
  <w:style w:type="paragraph" w:styleId="Rozloendokumentu">
    <w:name w:val="Document Map"/>
    <w:basedOn w:val="Normln"/>
    <w:semiHidden/>
    <w:pPr>
      <w:shd w:val="clear" w:color="auto" w:fill="000080"/>
    </w:pPr>
    <w:rPr>
      <w:rFonts w:ascii="Tahoma" w:hAnsi="Tahoma" w:cs="Tahoma"/>
    </w:rPr>
  </w:style>
  <w:style w:type="paragraph" w:customStyle="1" w:styleId="BodyText30">
    <w:name w:val="Body Text 30"/>
    <w:basedOn w:val="Normln"/>
    <w:pPr>
      <w:spacing w:before="80"/>
      <w:jc w:val="both"/>
    </w:pPr>
    <w:rPr>
      <w:bCs/>
      <w:color w:val="000000"/>
    </w:rPr>
  </w:style>
  <w:style w:type="character" w:styleId="Sledovanodkaz">
    <w:name w:val="FollowedHyperlink"/>
    <w:rPr>
      <w:color w:val="800080"/>
      <w:u w:val="single"/>
    </w:rPr>
  </w:style>
  <w:style w:type="paragraph" w:styleId="Textvbloku">
    <w:name w:val="Block Text"/>
    <w:basedOn w:val="Normln"/>
    <w:pPr>
      <w:ind w:left="426" w:right="1287" w:firstLine="1984"/>
    </w:pPr>
  </w:style>
  <w:style w:type="paragraph" w:styleId="Textbubliny">
    <w:name w:val="Balloon Text"/>
    <w:basedOn w:val="Normln"/>
    <w:semiHidden/>
    <w:rsid w:val="00DF6983"/>
    <w:rPr>
      <w:rFonts w:ascii="Tahoma" w:hAnsi="Tahoma" w:cs="Tahoma"/>
      <w:sz w:val="16"/>
      <w:szCs w:val="16"/>
    </w:rPr>
  </w:style>
  <w:style w:type="character" w:customStyle="1" w:styleId="Nadpis2Char">
    <w:name w:val="Nadpis 2 Char"/>
    <w:link w:val="Nadpis2"/>
    <w:rsid w:val="000C3274"/>
    <w:rPr>
      <w:b/>
      <w:sz w:val="24"/>
    </w:rPr>
  </w:style>
  <w:style w:type="character" w:styleId="Odkaznakoment">
    <w:name w:val="annotation reference"/>
    <w:uiPriority w:val="99"/>
    <w:unhideWhenUsed/>
    <w:rsid w:val="000C3274"/>
    <w:rPr>
      <w:sz w:val="16"/>
      <w:szCs w:val="16"/>
    </w:rPr>
  </w:style>
  <w:style w:type="paragraph" w:styleId="Textkomente">
    <w:name w:val="annotation text"/>
    <w:basedOn w:val="Normln"/>
    <w:link w:val="TextkomenteChar"/>
    <w:unhideWhenUsed/>
    <w:rsid w:val="000C3274"/>
    <w:rPr>
      <w:sz w:val="20"/>
    </w:rPr>
  </w:style>
  <w:style w:type="character" w:customStyle="1" w:styleId="TextkomenteChar">
    <w:name w:val="Text komentáře Char"/>
    <w:basedOn w:val="Standardnpsmoodstavce"/>
    <w:link w:val="Textkomente"/>
    <w:rsid w:val="000C3274"/>
  </w:style>
  <w:style w:type="character" w:customStyle="1" w:styleId="platne1">
    <w:name w:val="platne1"/>
    <w:rsid w:val="00B0061A"/>
  </w:style>
  <w:style w:type="character" w:customStyle="1" w:styleId="ZhlavChar">
    <w:name w:val="Záhlaví Char"/>
    <w:link w:val="Zhlav"/>
    <w:locked/>
    <w:rsid w:val="008B0316"/>
    <w:rPr>
      <w:sz w:val="24"/>
    </w:rPr>
  </w:style>
  <w:style w:type="paragraph" w:customStyle="1" w:styleId="A2">
    <w:name w:val="A2"/>
    <w:basedOn w:val="Normln"/>
    <w:rsid w:val="00E07D5C"/>
    <w:pPr>
      <w:spacing w:before="120"/>
      <w:ind w:left="1418" w:hanging="709"/>
      <w:jc w:val="both"/>
    </w:pPr>
  </w:style>
  <w:style w:type="paragraph" w:customStyle="1" w:styleId="A3">
    <w:name w:val="A3"/>
    <w:basedOn w:val="Normln"/>
    <w:rsid w:val="00E07D5C"/>
    <w:pPr>
      <w:ind w:left="2835" w:hanging="1417"/>
      <w:jc w:val="both"/>
    </w:pPr>
  </w:style>
  <w:style w:type="paragraph" w:customStyle="1" w:styleId="A4">
    <w:name w:val="A4"/>
    <w:basedOn w:val="Normln"/>
    <w:rsid w:val="00E07D5C"/>
    <w:pPr>
      <w:ind w:left="2127"/>
      <w:jc w:val="both"/>
    </w:pPr>
  </w:style>
  <w:style w:type="paragraph" w:customStyle="1" w:styleId="A21">
    <w:name w:val="A2_1"/>
    <w:basedOn w:val="A3"/>
    <w:rsid w:val="00E07D5C"/>
    <w:pPr>
      <w:ind w:left="1418" w:firstLine="0"/>
    </w:pPr>
  </w:style>
  <w:style w:type="character" w:customStyle="1" w:styleId="Hyperlink1">
    <w:name w:val="Hyperlink1"/>
    <w:rsid w:val="00E07D5C"/>
    <w:rPr>
      <w:color w:val="0000FF"/>
      <w:u w:val="single"/>
    </w:rPr>
  </w:style>
  <w:style w:type="character" w:styleId="Siln">
    <w:name w:val="Strong"/>
    <w:qFormat/>
    <w:rsid w:val="00E07D5C"/>
    <w:rPr>
      <w:b/>
      <w:bCs/>
    </w:rPr>
  </w:style>
  <w:style w:type="character" w:customStyle="1" w:styleId="WW8Num6z0">
    <w:name w:val="WW8Num6z0"/>
    <w:rsid w:val="00E07D5C"/>
    <w:rPr>
      <w:rFonts w:ascii="Symbol" w:hAnsi="Symbol"/>
    </w:rPr>
  </w:style>
  <w:style w:type="character" w:customStyle="1" w:styleId="ZkladntextChar">
    <w:name w:val="Základní text Char"/>
    <w:link w:val="Zkladntext"/>
    <w:rsid w:val="00E07D5C"/>
    <w:rPr>
      <w:sz w:val="24"/>
    </w:rPr>
  </w:style>
  <w:style w:type="character" w:customStyle="1" w:styleId="Zkladntextodsazen3Char">
    <w:name w:val="Základní text odsazený 3 Char"/>
    <w:link w:val="BodyTextIndent30"/>
    <w:rsid w:val="00E07D5C"/>
    <w:rPr>
      <w:rFonts w:ascii="Arial" w:hAnsi="Arial"/>
      <w:sz w:val="24"/>
    </w:rPr>
  </w:style>
  <w:style w:type="character" w:customStyle="1" w:styleId="ZpatChar">
    <w:name w:val="Zápatí Char"/>
    <w:link w:val="Zpat"/>
    <w:rsid w:val="00E07D5C"/>
    <w:rPr>
      <w:sz w:val="24"/>
    </w:rPr>
  </w:style>
  <w:style w:type="paragraph" w:styleId="Pedmtkomente">
    <w:name w:val="annotation subject"/>
    <w:basedOn w:val="Textkomente"/>
    <w:next w:val="Textkomente"/>
    <w:link w:val="PedmtkomenteChar"/>
    <w:rsid w:val="00E07D5C"/>
    <w:rPr>
      <w:b/>
      <w:bCs/>
    </w:rPr>
  </w:style>
  <w:style w:type="character" w:customStyle="1" w:styleId="PedmtkomenteChar">
    <w:name w:val="Předmět komentáře Char"/>
    <w:link w:val="Pedmtkomente"/>
    <w:rsid w:val="00E07D5C"/>
    <w:rPr>
      <w:b/>
      <w:bCs/>
    </w:rPr>
  </w:style>
  <w:style w:type="paragraph" w:styleId="Odstavecseseznamem">
    <w:name w:val="List Paragraph"/>
    <w:basedOn w:val="Normln"/>
    <w:uiPriority w:val="34"/>
    <w:qFormat/>
    <w:rsid w:val="0007392D"/>
    <w:pPr>
      <w:ind w:left="708"/>
    </w:pPr>
  </w:style>
  <w:style w:type="paragraph" w:customStyle="1" w:styleId="Normln00">
    <w:name w:val="Normální.0/0"/>
    <w:basedOn w:val="Normln"/>
    <w:uiPriority w:val="1"/>
    <w:rsid w:val="42A380DE"/>
    <w:pPr>
      <w:widowControl w:val="0"/>
      <w:spacing w:line="240" w:lineRule="atLeast"/>
    </w:pPr>
    <w:rPr>
      <w:rFonts w:ascii="Arial" w:hAnsi="Arial"/>
    </w:rPr>
  </w:style>
  <w:style w:type="table" w:styleId="Mkatabulky">
    <w:name w:val="Table Grid"/>
    <w:basedOn w:val="Normlntabulka"/>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mnka1">
    <w:name w:val="Zmínka1"/>
    <w:basedOn w:val="Standardnpsmoodstavce"/>
    <w:uiPriority w:val="99"/>
    <w:unhideWhenUsed/>
    <w:rPr>
      <w:color w:val="2B579A"/>
      <w:shd w:val="clear" w:color="auto" w:fill="E6E6E6"/>
    </w:rPr>
  </w:style>
  <w:style w:type="paragraph" w:customStyle="1" w:styleId="02-ODST-2">
    <w:name w:val="02-ODST-2"/>
    <w:basedOn w:val="Normln"/>
    <w:link w:val="02-ODST-2Char"/>
    <w:uiPriority w:val="1"/>
    <w:qFormat/>
    <w:rsid w:val="00864C52"/>
    <w:pPr>
      <w:numPr>
        <w:ilvl w:val="1"/>
        <w:numId w:val="11"/>
      </w:numPr>
      <w:tabs>
        <w:tab w:val="left" w:pos="-2552"/>
      </w:tabs>
      <w:spacing w:before="120"/>
      <w:jc w:val="both"/>
    </w:pPr>
    <w:rPr>
      <w:rFonts w:ascii="Arial" w:hAnsi="Arial"/>
      <w:sz w:val="20"/>
    </w:rPr>
  </w:style>
  <w:style w:type="character" w:customStyle="1" w:styleId="02-ODST-2Char">
    <w:name w:val="02-ODST-2 Char"/>
    <w:basedOn w:val="Standardnpsmoodstavce"/>
    <w:link w:val="02-ODST-2"/>
    <w:uiPriority w:val="1"/>
    <w:rsid w:val="00864C52"/>
    <w:rPr>
      <w:rFonts w:ascii="Arial" w:hAnsi="Arial"/>
      <w:lang w:eastAsia="cs-CZ"/>
    </w:rPr>
  </w:style>
  <w:style w:type="paragraph" w:customStyle="1" w:styleId="4-SeznamDefinovanchPojm">
    <w:name w:val="4-SeznamDefinovanýchPojmů"/>
    <w:basedOn w:val="Normln"/>
    <w:link w:val="4-SeznamDefinovanchPojmChar"/>
    <w:autoRedefine/>
    <w:qFormat/>
    <w:rsid w:val="001350A4"/>
    <w:pPr>
      <w:tabs>
        <w:tab w:val="left" w:pos="-2410"/>
        <w:tab w:val="left" w:pos="851"/>
        <w:tab w:val="left" w:pos="1701"/>
      </w:tabs>
      <w:overflowPunct w:val="0"/>
      <w:autoSpaceDE w:val="0"/>
      <w:autoSpaceDN w:val="0"/>
      <w:adjustRightInd w:val="0"/>
      <w:spacing w:after="120"/>
      <w:ind w:left="1702" w:hanging="851"/>
      <w:jc w:val="both"/>
      <w:textAlignment w:val="baseline"/>
      <w:outlineLvl w:val="3"/>
    </w:pPr>
    <w:rPr>
      <w:rFonts w:ascii="Arial" w:hAnsi="Arial" w:cs="Arial"/>
      <w:sz w:val="22"/>
      <w:szCs w:val="22"/>
    </w:rPr>
  </w:style>
  <w:style w:type="character" w:customStyle="1" w:styleId="4-SeznamDefinovanchPojmChar">
    <w:name w:val="4-SeznamDefinovanýchPojmů Char"/>
    <w:basedOn w:val="Standardnpsmoodstavce"/>
    <w:link w:val="4-SeznamDefinovanchPojm"/>
    <w:rsid w:val="001350A4"/>
    <w:rPr>
      <w:rFonts w:ascii="Arial" w:hAnsi="Arial" w:cs="Arial"/>
      <w:sz w:val="22"/>
      <w:szCs w:val="22"/>
      <w:lang w:eastAsia="cs-CZ"/>
    </w:rPr>
  </w:style>
  <w:style w:type="paragraph" w:customStyle="1" w:styleId="StylNadpis2DolevaZa6b">
    <w:name w:val="Styl Nadpis 2 + Doleva Za:  6 b."/>
    <w:basedOn w:val="Normln"/>
    <w:rsid w:val="00864C52"/>
    <w:pPr>
      <w:numPr>
        <w:ilvl w:val="1"/>
        <w:numId w:val="18"/>
      </w:numPr>
    </w:pPr>
  </w:style>
  <w:style w:type="character" w:customStyle="1" w:styleId="DefinovanPojem">
    <w:name w:val="DefinovanýPojem"/>
    <w:basedOn w:val="Standardnpsmoodstavce"/>
    <w:uiPriority w:val="1"/>
    <w:qFormat/>
    <w:rsid w:val="000313CB"/>
    <w:rPr>
      <w:caps w:val="0"/>
      <w:smallCaps/>
    </w:rPr>
  </w:style>
  <w:style w:type="paragraph" w:styleId="Revize">
    <w:name w:val="Revision"/>
    <w:hidden/>
    <w:uiPriority w:val="99"/>
    <w:semiHidden/>
    <w:rsid w:val="00E90AD3"/>
    <w:rPr>
      <w:sz w:val="24"/>
      <w:lang w:eastAsia="cs-CZ"/>
    </w:rPr>
  </w:style>
  <w:style w:type="paragraph" w:customStyle="1" w:styleId="OdstavecSmlouvy">
    <w:name w:val="OdstavecSmlouvy"/>
    <w:basedOn w:val="Normln"/>
    <w:rsid w:val="006B2D4D"/>
    <w:pPr>
      <w:keepLines/>
      <w:numPr>
        <w:numId w:val="34"/>
      </w:numPr>
      <w:tabs>
        <w:tab w:val="left" w:pos="426"/>
        <w:tab w:val="left" w:pos="1701"/>
      </w:tabs>
      <w:spacing w:after="120"/>
      <w:jc w:val="both"/>
    </w:pPr>
  </w:style>
  <w:style w:type="character" w:customStyle="1" w:styleId="Zmnka2">
    <w:name w:val="Zmínka2"/>
    <w:basedOn w:val="Standardnpsmoodstavce"/>
    <w:uiPriority w:val="99"/>
    <w:unhideWhenUsed/>
    <w:rPr>
      <w:color w:val="2B579A"/>
      <w:shd w:val="clear" w:color="auto" w:fill="E6E6E6"/>
    </w:rPr>
  </w:style>
  <w:style w:type="character" w:customStyle="1" w:styleId="Nadpis3Char">
    <w:name w:val="Nadpis 3 Char"/>
    <w:basedOn w:val="Standardnpsmoodstavce"/>
    <w:link w:val="Nadpis3"/>
    <w:rsid w:val="00DE32BC"/>
    <w:rPr>
      <w:b/>
      <w:sz w:val="24"/>
      <w:lang w:eastAsia="cs-CZ"/>
    </w:rPr>
  </w:style>
  <w:style w:type="character" w:customStyle="1" w:styleId="Zmnka3">
    <w:name w:val="Zmínka3"/>
    <w:basedOn w:val="Standardnpsmoodstavce"/>
    <w:uiPriority w:val="99"/>
    <w:unhideWhenUsed/>
    <w:rsid w:val="00D644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5736">
      <w:bodyDiv w:val="1"/>
      <w:marLeft w:val="0"/>
      <w:marRight w:val="0"/>
      <w:marTop w:val="0"/>
      <w:marBottom w:val="0"/>
      <w:divBdr>
        <w:top w:val="none" w:sz="0" w:space="0" w:color="auto"/>
        <w:left w:val="none" w:sz="0" w:space="0" w:color="auto"/>
        <w:bottom w:val="none" w:sz="0" w:space="0" w:color="auto"/>
        <w:right w:val="none" w:sz="0" w:space="0" w:color="auto"/>
      </w:divBdr>
    </w:div>
    <w:div w:id="339623306">
      <w:bodyDiv w:val="1"/>
      <w:marLeft w:val="0"/>
      <w:marRight w:val="0"/>
      <w:marTop w:val="0"/>
      <w:marBottom w:val="0"/>
      <w:divBdr>
        <w:top w:val="none" w:sz="0" w:space="0" w:color="auto"/>
        <w:left w:val="none" w:sz="0" w:space="0" w:color="auto"/>
        <w:bottom w:val="none" w:sz="0" w:space="0" w:color="auto"/>
        <w:right w:val="none" w:sz="0" w:space="0" w:color="auto"/>
      </w:divBdr>
    </w:div>
    <w:div w:id="434600868">
      <w:bodyDiv w:val="1"/>
      <w:marLeft w:val="0"/>
      <w:marRight w:val="0"/>
      <w:marTop w:val="0"/>
      <w:marBottom w:val="0"/>
      <w:divBdr>
        <w:top w:val="none" w:sz="0" w:space="0" w:color="auto"/>
        <w:left w:val="none" w:sz="0" w:space="0" w:color="auto"/>
        <w:bottom w:val="none" w:sz="0" w:space="0" w:color="auto"/>
        <w:right w:val="none" w:sz="0" w:space="0" w:color="auto"/>
      </w:divBdr>
    </w:div>
    <w:div w:id="552080141">
      <w:bodyDiv w:val="1"/>
      <w:marLeft w:val="0"/>
      <w:marRight w:val="0"/>
      <w:marTop w:val="0"/>
      <w:marBottom w:val="0"/>
      <w:divBdr>
        <w:top w:val="none" w:sz="0" w:space="0" w:color="auto"/>
        <w:left w:val="none" w:sz="0" w:space="0" w:color="auto"/>
        <w:bottom w:val="none" w:sz="0" w:space="0" w:color="auto"/>
        <w:right w:val="none" w:sz="0" w:space="0" w:color="auto"/>
      </w:divBdr>
    </w:div>
    <w:div w:id="739794629">
      <w:bodyDiv w:val="1"/>
      <w:marLeft w:val="0"/>
      <w:marRight w:val="0"/>
      <w:marTop w:val="0"/>
      <w:marBottom w:val="0"/>
      <w:divBdr>
        <w:top w:val="none" w:sz="0" w:space="0" w:color="auto"/>
        <w:left w:val="none" w:sz="0" w:space="0" w:color="auto"/>
        <w:bottom w:val="none" w:sz="0" w:space="0" w:color="auto"/>
        <w:right w:val="none" w:sz="0" w:space="0" w:color="auto"/>
      </w:divBdr>
    </w:div>
    <w:div w:id="926811125">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503859264">
      <w:bodyDiv w:val="1"/>
      <w:marLeft w:val="0"/>
      <w:marRight w:val="0"/>
      <w:marTop w:val="0"/>
      <w:marBottom w:val="0"/>
      <w:divBdr>
        <w:top w:val="none" w:sz="0" w:space="0" w:color="auto"/>
        <w:left w:val="none" w:sz="0" w:space="0" w:color="auto"/>
        <w:bottom w:val="none" w:sz="0" w:space="0" w:color="auto"/>
        <w:right w:val="none" w:sz="0" w:space="0" w:color="auto"/>
      </w:divBdr>
    </w:div>
    <w:div w:id="1687173847">
      <w:bodyDiv w:val="1"/>
      <w:marLeft w:val="0"/>
      <w:marRight w:val="0"/>
      <w:marTop w:val="0"/>
      <w:marBottom w:val="0"/>
      <w:divBdr>
        <w:top w:val="none" w:sz="0" w:space="0" w:color="auto"/>
        <w:left w:val="none" w:sz="0" w:space="0" w:color="auto"/>
        <w:bottom w:val="none" w:sz="0" w:space="0" w:color="auto"/>
        <w:right w:val="none" w:sz="0" w:space="0" w:color="auto"/>
      </w:divBdr>
    </w:div>
    <w:div w:id="21377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omir.kneifl@ue.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a.holubova@ue.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avoj.zemanek@ue.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adimir.hynes@u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AFDC14CE49AB479D88F15ACD85BB73" ma:contentTypeVersion="12" ma:contentTypeDescription="Vytvoří nový dokument" ma:contentTypeScope="" ma:versionID="bd80c5a87acc602a646d5a61757693cc">
  <xsd:schema xmlns:xsd="http://www.w3.org/2001/XMLSchema" xmlns:xs="http://www.w3.org/2001/XMLSchema" xmlns:p="http://schemas.microsoft.com/office/2006/metadata/properties" xmlns:ns2="6aa4a3be-6002-4fcf-9202-383b02e2a8ec" xmlns:ns3="0974f502-3dff-4f51-8b24-2f31612c8981" targetNamespace="http://schemas.microsoft.com/office/2006/metadata/properties" ma:root="true" ma:fieldsID="575f10e7222a194d6f212a7c3ebaf3f1" ns2:_="" ns3:_="">
    <xsd:import namespace="6aa4a3be-6002-4fcf-9202-383b02e2a8ec"/>
    <xsd:import namespace="0974f502-3dff-4f51-8b24-2f31612c8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4a3be-6002-4fcf-9202-383b02e2a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c13024a1-e2fa-4472-9a2c-5a3cf262dc3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74f502-3dff-4f51-8b24-2f31612c89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2cba12-01bc-41e0-9cdc-5bdb12e96c8c}" ma:internalName="TaxCatchAll" ma:showField="CatchAllData" ma:web="0974f502-3dff-4f51-8b24-2f31612c89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74f502-3dff-4f51-8b24-2f31612c8981">
      <UserInfo>
        <DisplayName>spsearch</DisplayName>
        <AccountId>9</AccountId>
        <AccountType/>
      </UserInfo>
      <UserInfo>
        <DisplayName>Odlasová Ludmila Barbora</DisplayName>
        <AccountId>49</AccountId>
        <AccountType/>
      </UserInfo>
      <UserInfo>
        <DisplayName>Holubová Romana</DisplayName>
        <AccountId>11</AccountId>
        <AccountType/>
      </UserInfo>
    </SharedWithUsers>
    <lcf76f155ced4ddcb4097134ff3c332f xmlns="6aa4a3be-6002-4fcf-9202-383b02e2a8ec">
      <Terms xmlns="http://schemas.microsoft.com/office/infopath/2007/PartnerControls"/>
    </lcf76f155ced4ddcb4097134ff3c332f>
    <TaxCatchAll xmlns="0974f502-3dff-4f51-8b24-2f31612c89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9C17A-7A51-4062-A510-0C5CB721BF63}">
  <ds:schemaRefs>
    <ds:schemaRef ds:uri="http://schemas.openxmlformats.org/officeDocument/2006/bibliography"/>
  </ds:schemaRefs>
</ds:datastoreItem>
</file>

<file path=customXml/itemProps2.xml><?xml version="1.0" encoding="utf-8"?>
<ds:datastoreItem xmlns:ds="http://schemas.openxmlformats.org/officeDocument/2006/customXml" ds:itemID="{C58EF2DC-7A9D-4DAE-9A5C-8F1C76844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4a3be-6002-4fcf-9202-383b02e2a8ec"/>
    <ds:schemaRef ds:uri="0974f502-3dff-4f51-8b24-2f31612c8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64D03-31B9-4D2F-8B4E-C0CC3BAB29D5}">
  <ds:schemaRefs>
    <ds:schemaRef ds:uri="http://schemas.microsoft.com/office/2006/documentManagement/types"/>
    <ds:schemaRef ds:uri="http://schemas.microsoft.com/office/infopath/2007/PartnerControls"/>
    <ds:schemaRef ds:uri="6aa4a3be-6002-4fcf-9202-383b02e2a8ec"/>
    <ds:schemaRef ds:uri="http://purl.org/dc/elements/1.1/"/>
    <ds:schemaRef ds:uri="http://schemas.microsoft.com/office/2006/metadata/properties"/>
    <ds:schemaRef ds:uri="http://purl.org/dc/terms/"/>
    <ds:schemaRef ds:uri="http://schemas.openxmlformats.org/package/2006/metadata/core-properties"/>
    <ds:schemaRef ds:uri="0974f502-3dff-4f51-8b24-2f31612c8981"/>
    <ds:schemaRef ds:uri="http://www.w3.org/XML/1998/namespace"/>
    <ds:schemaRef ds:uri="http://purl.org/dc/dcmitype/"/>
  </ds:schemaRefs>
</ds:datastoreItem>
</file>

<file path=customXml/itemProps4.xml><?xml version="1.0" encoding="utf-8"?>
<ds:datastoreItem xmlns:ds="http://schemas.openxmlformats.org/officeDocument/2006/customXml" ds:itemID="{76C132EB-F25B-4EFB-A2C2-66701815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9190</Words>
  <Characters>55750</Characters>
  <Application>Microsoft Office Word</Application>
  <DocSecurity>0</DocSecurity>
  <Lines>464</Lines>
  <Paragraphs>129</Paragraphs>
  <ScaleCrop>false</ScaleCrop>
  <HeadingPairs>
    <vt:vector size="2" baseType="variant">
      <vt:variant>
        <vt:lpstr>Název</vt:lpstr>
      </vt:variant>
      <vt:variant>
        <vt:i4>1</vt:i4>
      </vt:variant>
    </vt:vector>
  </HeadingPairs>
  <TitlesOfParts>
    <vt:vector size="1" baseType="lpstr">
      <vt:lpstr>HYLAMM OTS s</vt:lpstr>
    </vt:vector>
  </TitlesOfParts>
  <Company>Hylamm OTS s.r.o.</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HYLAMM OTS s</dc:title>
  <dc:subject/>
  <dc:creator>Hylamm OTS s.r.o.</dc:creator>
  <cp:keywords/>
  <cp:lastModifiedBy>Jarková Michaela Ing</cp:lastModifiedBy>
  <cp:revision>41</cp:revision>
  <cp:lastPrinted>2021-04-22T16:38:00Z</cp:lastPrinted>
  <dcterms:created xsi:type="dcterms:W3CDTF">2023-09-19T07:44:00Z</dcterms:created>
  <dcterms:modified xsi:type="dcterms:W3CDTF">2024-05-06T10:35:00Z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0x0101000DAFDC14CE49AB479D88F15ACD85BB73</vt:lpwstr>
  </property>
  <property fmtid="{D5CDD505-2E9C-101B-9397-08002B2CF9AE}" pid="3" name="MediaServiceImageTags">
    <vt:lpwstr/>
  </property>
</Properties>
</file>