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8D00" w14:textId="2D001E40" w:rsidR="00EA3610" w:rsidRPr="00EA3610" w:rsidRDefault="00EA3610" w:rsidP="00EA3610">
      <w:pPr>
        <w:tabs>
          <w:tab w:val="left" w:pos="1750"/>
        </w:tabs>
        <w:jc w:val="right"/>
        <w:rPr>
          <w:rFonts w:cs="Arial"/>
          <w:sz w:val="18"/>
          <w:szCs w:val="18"/>
          <w:lang w:eastAsia="cs-CZ"/>
        </w:rPr>
      </w:pPr>
      <w:r w:rsidRPr="00EA3610">
        <w:rPr>
          <w:rFonts w:cs="Arial"/>
          <w:lang w:eastAsia="cs-CZ"/>
        </w:rPr>
        <w:tab/>
      </w:r>
      <w:r w:rsidRPr="00EA3610">
        <w:rPr>
          <w:rFonts w:cs="Arial"/>
          <w:sz w:val="18"/>
          <w:szCs w:val="18"/>
          <w:lang w:eastAsia="cs-CZ"/>
        </w:rPr>
        <w:t xml:space="preserve">Příloha č. III </w:t>
      </w:r>
    </w:p>
    <w:p w14:paraId="4ABEED99" w14:textId="77777777" w:rsidR="00EA3610" w:rsidRPr="00EA3610" w:rsidRDefault="00EA3610" w:rsidP="00EA3610">
      <w:pPr>
        <w:jc w:val="right"/>
        <w:rPr>
          <w:rFonts w:cs="Arial"/>
          <w:b/>
          <w:bCs/>
          <w:sz w:val="24"/>
          <w:szCs w:val="24"/>
          <w:lang w:val="x-none" w:eastAsia="cs-CZ"/>
        </w:rPr>
      </w:pPr>
    </w:p>
    <w:p w14:paraId="19ADF40E" w14:textId="77777777" w:rsidR="00EA3610" w:rsidRPr="00EA3610" w:rsidRDefault="00EA3610" w:rsidP="00EA3610">
      <w:pPr>
        <w:jc w:val="center"/>
        <w:rPr>
          <w:rFonts w:cs="Arial"/>
          <w:b/>
          <w:bCs/>
          <w:sz w:val="24"/>
          <w:szCs w:val="24"/>
          <w:lang w:eastAsia="cs-CZ"/>
        </w:rPr>
      </w:pPr>
      <w:r w:rsidRPr="00EA3610">
        <w:rPr>
          <w:rFonts w:cs="Arial"/>
          <w:b/>
          <w:bCs/>
          <w:sz w:val="24"/>
          <w:szCs w:val="24"/>
          <w:lang w:val="x-none" w:eastAsia="cs-CZ"/>
        </w:rPr>
        <w:t>Č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E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S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T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N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É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 xml:space="preserve"> P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R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O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H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L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Á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Š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E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N</w:t>
      </w:r>
      <w:r w:rsidRPr="00EA3610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EA3610">
        <w:rPr>
          <w:rFonts w:cs="Arial"/>
          <w:b/>
          <w:bCs/>
          <w:sz w:val="24"/>
          <w:szCs w:val="24"/>
          <w:lang w:val="x-none" w:eastAsia="cs-CZ"/>
        </w:rPr>
        <w:t>Í</w:t>
      </w:r>
    </w:p>
    <w:p w14:paraId="41787F06" w14:textId="77777777" w:rsidR="00EA3610" w:rsidRPr="00EA3610" w:rsidRDefault="00EA3610" w:rsidP="00EA3610">
      <w:pPr>
        <w:jc w:val="center"/>
        <w:rPr>
          <w:rFonts w:cs="Arial"/>
          <w:b/>
          <w:bCs/>
          <w:lang w:val="x-none" w:eastAsia="cs-CZ"/>
        </w:rPr>
      </w:pPr>
      <w:r w:rsidRPr="00EA3610">
        <w:rPr>
          <w:rFonts w:cs="Arial"/>
          <w:b/>
          <w:bCs/>
          <w:lang w:val="x-none" w:eastAsia="cs-CZ"/>
        </w:rPr>
        <w:t xml:space="preserve"> </w:t>
      </w:r>
    </w:p>
    <w:p w14:paraId="46ADDD06" w14:textId="77777777" w:rsidR="00EA3610" w:rsidRPr="00EA3610" w:rsidRDefault="00EA3610" w:rsidP="00EA3610">
      <w:pPr>
        <w:jc w:val="center"/>
        <w:rPr>
          <w:rFonts w:cs="Arial"/>
          <w:b/>
          <w:bCs/>
          <w:lang w:val="x-none" w:eastAsia="cs-CZ"/>
        </w:rPr>
      </w:pPr>
      <w:r w:rsidRPr="00EA3610">
        <w:rPr>
          <w:rFonts w:cs="Arial"/>
          <w:b/>
          <w:bCs/>
          <w:lang w:eastAsia="cs-CZ"/>
        </w:rPr>
        <w:t>po</w:t>
      </w:r>
      <w:r w:rsidRPr="00EA3610">
        <w:rPr>
          <w:rFonts w:cs="Arial"/>
          <w:b/>
          <w:bCs/>
          <w:lang w:val="x-none" w:eastAsia="cs-CZ"/>
        </w:rPr>
        <w:t xml:space="preserve">dle ustanovení § </w:t>
      </w:r>
      <w:r w:rsidRPr="00EA3610">
        <w:rPr>
          <w:rFonts w:cs="Arial"/>
          <w:b/>
          <w:bCs/>
          <w:lang w:eastAsia="cs-CZ"/>
        </w:rPr>
        <w:t>86</w:t>
      </w:r>
      <w:r w:rsidRPr="00EA3610">
        <w:rPr>
          <w:rFonts w:cs="Arial"/>
          <w:b/>
          <w:bCs/>
          <w:lang w:val="x-none" w:eastAsia="cs-CZ"/>
        </w:rPr>
        <w:t xml:space="preserve"> odst. </w:t>
      </w:r>
      <w:r w:rsidRPr="00EA3610">
        <w:rPr>
          <w:rFonts w:cs="Arial"/>
          <w:b/>
          <w:bCs/>
          <w:lang w:eastAsia="cs-CZ"/>
        </w:rPr>
        <w:t xml:space="preserve">2 </w:t>
      </w:r>
      <w:r w:rsidRPr="00EA3610">
        <w:rPr>
          <w:rFonts w:cs="Arial"/>
          <w:b/>
          <w:bCs/>
          <w:lang w:val="x-none" w:eastAsia="cs-CZ"/>
        </w:rPr>
        <w:t>zákona č. 13</w:t>
      </w:r>
      <w:r w:rsidRPr="00EA3610">
        <w:rPr>
          <w:rFonts w:cs="Arial"/>
          <w:b/>
          <w:bCs/>
          <w:lang w:eastAsia="cs-CZ"/>
        </w:rPr>
        <w:t>4</w:t>
      </w:r>
      <w:r w:rsidRPr="00EA3610">
        <w:rPr>
          <w:rFonts w:cs="Arial"/>
          <w:b/>
          <w:bCs/>
          <w:lang w:val="x-none" w:eastAsia="cs-CZ"/>
        </w:rPr>
        <w:t>/20</w:t>
      </w:r>
      <w:r w:rsidRPr="00EA3610">
        <w:rPr>
          <w:rFonts w:cs="Arial"/>
          <w:b/>
          <w:bCs/>
          <w:lang w:eastAsia="cs-CZ"/>
        </w:rPr>
        <w:t>1</w:t>
      </w:r>
      <w:r w:rsidRPr="00EA3610">
        <w:rPr>
          <w:rFonts w:cs="Arial"/>
          <w:b/>
          <w:bCs/>
          <w:lang w:val="x-none" w:eastAsia="cs-CZ"/>
        </w:rPr>
        <w:t xml:space="preserve">6 Sb., o </w:t>
      </w:r>
      <w:r w:rsidRPr="00EA3610">
        <w:rPr>
          <w:rFonts w:cs="Arial"/>
          <w:b/>
          <w:bCs/>
          <w:lang w:eastAsia="cs-CZ"/>
        </w:rPr>
        <w:t xml:space="preserve">zadávání </w:t>
      </w:r>
      <w:r w:rsidRPr="00EA3610">
        <w:rPr>
          <w:rFonts w:cs="Arial"/>
          <w:b/>
          <w:bCs/>
          <w:lang w:val="x-none" w:eastAsia="cs-CZ"/>
        </w:rPr>
        <w:t>veřejných</w:t>
      </w:r>
      <w:r w:rsidRPr="00EA3610">
        <w:rPr>
          <w:rFonts w:cs="Arial"/>
          <w:b/>
          <w:bCs/>
          <w:lang w:eastAsia="cs-CZ"/>
        </w:rPr>
        <w:t xml:space="preserve"> zakázek, ve znění pozdějších předpisů </w:t>
      </w:r>
      <w:r w:rsidRPr="00EA3610">
        <w:rPr>
          <w:rFonts w:cs="Arial"/>
          <w:b/>
          <w:bCs/>
          <w:lang w:val="x-none" w:eastAsia="cs-CZ"/>
        </w:rPr>
        <w:t>(dále jen „</w:t>
      </w:r>
      <w:r w:rsidRPr="00EA3610">
        <w:rPr>
          <w:rFonts w:cs="Arial"/>
          <w:b/>
          <w:bCs/>
          <w:lang w:eastAsia="cs-CZ"/>
        </w:rPr>
        <w:t>ZZVZ</w:t>
      </w:r>
      <w:r w:rsidRPr="00EA3610">
        <w:rPr>
          <w:rFonts w:cs="Arial"/>
          <w:b/>
          <w:bCs/>
          <w:lang w:val="x-none" w:eastAsia="cs-CZ"/>
        </w:rPr>
        <w:t>“)</w:t>
      </w:r>
    </w:p>
    <w:p w14:paraId="170512D6" w14:textId="77777777" w:rsidR="00EA3610" w:rsidRPr="00EA3610" w:rsidRDefault="00EA3610" w:rsidP="00EA3610">
      <w:pPr>
        <w:rPr>
          <w:rFonts w:cs="Arial"/>
          <w:lang w:eastAsia="cs-CZ"/>
        </w:rPr>
      </w:pPr>
    </w:p>
    <w:p w14:paraId="38B0658C" w14:textId="77777777" w:rsidR="00EA3610" w:rsidRPr="00EA3610" w:rsidRDefault="00EA3610" w:rsidP="00EA3610">
      <w:pPr>
        <w:rPr>
          <w:rFonts w:cs="Arial"/>
          <w:lang w:eastAsia="cs-CZ"/>
        </w:rPr>
      </w:pPr>
    </w:p>
    <w:tbl>
      <w:tblPr>
        <w:tblW w:w="11774" w:type="dxa"/>
        <w:tblLayout w:type="fixed"/>
        <w:tblLook w:val="04A0" w:firstRow="1" w:lastRow="0" w:firstColumn="1" w:lastColumn="0" w:noHBand="0" w:noVBand="1"/>
      </w:tblPr>
      <w:tblGrid>
        <w:gridCol w:w="5070"/>
        <w:gridCol w:w="6704"/>
      </w:tblGrid>
      <w:tr w:rsidR="00EA3610" w:rsidRPr="00EA3610" w14:paraId="717FE41E" w14:textId="77777777" w:rsidTr="00204CB3">
        <w:trPr>
          <w:trHeight w:val="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4827A" w14:textId="77777777" w:rsidR="00EA3610" w:rsidRPr="00EA3610" w:rsidRDefault="00EA3610" w:rsidP="00204CB3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EA3610">
              <w:rPr>
                <w:rFonts w:eastAsia="Calibri" w:cs="Arial"/>
                <w:szCs w:val="22"/>
                <w:lang w:eastAsia="en-US"/>
              </w:rPr>
              <w:t xml:space="preserve">Název účastníka zadávacího řízení: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5B43" w14:textId="77777777" w:rsidR="00EA3610" w:rsidRPr="00EA3610" w:rsidRDefault="00EA3610" w:rsidP="00204CB3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</w:pPr>
            <w:r w:rsidRPr="00EA3610"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  <w:tr w:rsidR="00EA3610" w:rsidRPr="00EA3610" w14:paraId="03AAD29E" w14:textId="77777777" w:rsidTr="00204CB3">
        <w:trPr>
          <w:trHeight w:val="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F3760" w14:textId="77777777" w:rsidR="00EA3610" w:rsidRPr="00EA3610" w:rsidRDefault="00EA3610" w:rsidP="00204CB3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EA3610">
              <w:rPr>
                <w:rFonts w:eastAsia="Calibri" w:cs="Arial"/>
                <w:szCs w:val="22"/>
                <w:lang w:eastAsia="en-US"/>
              </w:rPr>
              <w:t xml:space="preserve">Sídlo/místo podnikání: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C4E0B" w14:textId="77777777" w:rsidR="00EA3610" w:rsidRPr="00EA3610" w:rsidRDefault="00EA3610" w:rsidP="00204CB3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</w:pPr>
            <w:r w:rsidRPr="00EA3610"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</w:tbl>
    <w:p w14:paraId="4B5EA9FA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en-US"/>
        </w:rPr>
      </w:pPr>
    </w:p>
    <w:p w14:paraId="09ABA69A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EA3610">
        <w:rPr>
          <w:rFonts w:eastAsia="Calibri" w:cs="Arial"/>
          <w:szCs w:val="22"/>
          <w:lang w:eastAsia="en-US"/>
        </w:rPr>
        <w:t xml:space="preserve">V souladu s ust. § 86 odst. 2 ZZVZ, tímto, jakožto účastník zadávacího řízení, nahrazuji předložení dokladů o splnění způsobilosti a kvalifikace následujícím čestným prohlášením. </w:t>
      </w:r>
    </w:p>
    <w:p w14:paraId="19232010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7391CF8A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EA3610">
        <w:rPr>
          <w:rFonts w:eastAsia="Calibri" w:cs="Arial"/>
          <w:szCs w:val="22"/>
          <w:lang w:eastAsia="en-US"/>
        </w:rPr>
        <w:t xml:space="preserve">Tímto čestně prohlašuji, že bezezbytku splňuji: </w:t>
      </w:r>
    </w:p>
    <w:p w14:paraId="3BD3D725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48F18394" w14:textId="34777E31" w:rsidR="00EA3610" w:rsidRPr="00EA3610" w:rsidRDefault="00EA3610" w:rsidP="00EA361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szCs w:val="22"/>
          <w:lang w:eastAsia="en-US"/>
        </w:rPr>
      </w:pPr>
      <w:r w:rsidRPr="00EA3610">
        <w:rPr>
          <w:rFonts w:eastAsia="Calibri" w:cs="Arial"/>
          <w:szCs w:val="22"/>
          <w:lang w:eastAsia="en-US"/>
        </w:rPr>
        <w:t xml:space="preserve">veškeré podmínky základní způsobilosti dle čl. </w:t>
      </w:r>
      <w:r w:rsidR="00E85CED">
        <w:rPr>
          <w:rFonts w:eastAsia="Calibri" w:cs="Arial"/>
          <w:szCs w:val="22"/>
          <w:lang w:eastAsia="en-US"/>
        </w:rPr>
        <w:t>7</w:t>
      </w:r>
      <w:r w:rsidRPr="00EA3610">
        <w:rPr>
          <w:rFonts w:eastAsia="Calibri" w:cs="Arial"/>
          <w:szCs w:val="22"/>
          <w:lang w:eastAsia="en-US"/>
        </w:rPr>
        <w:t xml:space="preserve">.2 zadávací dokumentace, </w:t>
      </w:r>
    </w:p>
    <w:p w14:paraId="74519623" w14:textId="586050E0" w:rsidR="00EA3610" w:rsidRPr="00EA3610" w:rsidRDefault="00EA3610" w:rsidP="00EA361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szCs w:val="22"/>
          <w:lang w:eastAsia="en-US"/>
        </w:rPr>
      </w:pPr>
      <w:r w:rsidRPr="00EA3610">
        <w:rPr>
          <w:rFonts w:eastAsia="Calibri" w:cs="Arial"/>
          <w:szCs w:val="22"/>
          <w:lang w:eastAsia="en-US"/>
        </w:rPr>
        <w:t xml:space="preserve">veškeré podmínky profesní způsobilosti dle čl. </w:t>
      </w:r>
      <w:r w:rsidR="00E85CED">
        <w:rPr>
          <w:rFonts w:eastAsia="Calibri" w:cs="Arial"/>
          <w:szCs w:val="22"/>
          <w:lang w:eastAsia="en-US"/>
        </w:rPr>
        <w:t>7</w:t>
      </w:r>
      <w:r w:rsidRPr="00EA3610">
        <w:rPr>
          <w:rFonts w:eastAsia="Calibri" w:cs="Arial"/>
          <w:szCs w:val="22"/>
          <w:lang w:eastAsia="en-US"/>
        </w:rPr>
        <w:t>.3 zadávací dokumentace,</w:t>
      </w:r>
    </w:p>
    <w:p w14:paraId="78F9A097" w14:textId="2BB06C25" w:rsidR="00EA3610" w:rsidRPr="00EA3610" w:rsidRDefault="00EA3610" w:rsidP="00EA361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szCs w:val="22"/>
          <w:lang w:eastAsia="en-US"/>
        </w:rPr>
      </w:pPr>
      <w:r w:rsidRPr="00EA3610">
        <w:rPr>
          <w:rFonts w:eastAsia="Calibri" w:cs="Arial"/>
          <w:szCs w:val="22"/>
          <w:lang w:eastAsia="en-US"/>
        </w:rPr>
        <w:t xml:space="preserve">veškeré podmínky ekonomické kvalifikace dle čl. </w:t>
      </w:r>
      <w:r w:rsidR="00E85CED">
        <w:rPr>
          <w:rFonts w:eastAsia="Calibri" w:cs="Arial"/>
          <w:szCs w:val="22"/>
          <w:lang w:eastAsia="en-US"/>
        </w:rPr>
        <w:t>7</w:t>
      </w:r>
      <w:r w:rsidRPr="00EA3610">
        <w:rPr>
          <w:rFonts w:eastAsia="Calibri" w:cs="Arial"/>
          <w:szCs w:val="22"/>
          <w:lang w:eastAsia="en-US"/>
        </w:rPr>
        <w:t>.</w:t>
      </w:r>
      <w:del w:id="0" w:author="Aneta Štěpničková" w:date="2024-06-04T10:25:00Z">
        <w:r w:rsidRPr="00EA3610" w:rsidDel="000E1D2B">
          <w:rPr>
            <w:rFonts w:eastAsia="Calibri" w:cs="Arial"/>
            <w:szCs w:val="22"/>
            <w:lang w:eastAsia="en-US"/>
          </w:rPr>
          <w:delText xml:space="preserve">3 </w:delText>
        </w:r>
      </w:del>
      <w:ins w:id="1" w:author="Aneta Štěpničková" w:date="2024-06-04T10:25:00Z">
        <w:r w:rsidR="000E1D2B">
          <w:rPr>
            <w:rFonts w:eastAsia="Calibri" w:cs="Arial"/>
            <w:szCs w:val="22"/>
            <w:lang w:eastAsia="en-US"/>
          </w:rPr>
          <w:t>4</w:t>
        </w:r>
        <w:r w:rsidR="000E1D2B" w:rsidRPr="00EA3610">
          <w:rPr>
            <w:rFonts w:eastAsia="Calibri" w:cs="Arial"/>
            <w:szCs w:val="22"/>
            <w:lang w:eastAsia="en-US"/>
          </w:rPr>
          <w:t xml:space="preserve"> </w:t>
        </w:r>
      </w:ins>
      <w:r w:rsidRPr="00EA3610">
        <w:rPr>
          <w:rFonts w:eastAsia="Calibri" w:cs="Arial"/>
          <w:szCs w:val="22"/>
          <w:lang w:eastAsia="en-US"/>
        </w:rPr>
        <w:t>zadávací dokumentace,</w:t>
      </w:r>
    </w:p>
    <w:p w14:paraId="1B92C601" w14:textId="3D72FA6A" w:rsidR="00EA3610" w:rsidRPr="00EA3610" w:rsidRDefault="00EA3610" w:rsidP="00EA361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szCs w:val="22"/>
          <w:lang w:eastAsia="en-US"/>
        </w:rPr>
      </w:pPr>
      <w:r w:rsidRPr="00EA3610">
        <w:rPr>
          <w:rFonts w:eastAsia="Calibri" w:cs="Arial"/>
          <w:szCs w:val="22"/>
          <w:lang w:eastAsia="en-US"/>
        </w:rPr>
        <w:t xml:space="preserve">veškeré podmínky technické kvalifikace dle čl. </w:t>
      </w:r>
      <w:r w:rsidR="00E85CED">
        <w:rPr>
          <w:rFonts w:eastAsia="Calibri" w:cs="Arial"/>
          <w:szCs w:val="22"/>
          <w:lang w:eastAsia="en-US"/>
        </w:rPr>
        <w:t>7</w:t>
      </w:r>
      <w:r w:rsidRPr="00EA3610">
        <w:rPr>
          <w:rFonts w:eastAsia="Calibri" w:cs="Arial"/>
          <w:szCs w:val="22"/>
          <w:lang w:eastAsia="en-US"/>
        </w:rPr>
        <w:t>.</w:t>
      </w:r>
      <w:del w:id="2" w:author="Aneta Štěpničková" w:date="2024-06-04T10:25:00Z">
        <w:r w:rsidRPr="00EA3610" w:rsidDel="000E1D2B">
          <w:rPr>
            <w:rFonts w:eastAsia="Calibri" w:cs="Arial"/>
            <w:szCs w:val="22"/>
            <w:lang w:eastAsia="en-US"/>
          </w:rPr>
          <w:delText xml:space="preserve">3 </w:delText>
        </w:r>
      </w:del>
      <w:ins w:id="3" w:author="Aneta Štěpničková" w:date="2024-06-04T10:25:00Z">
        <w:r w:rsidR="000E1D2B">
          <w:rPr>
            <w:rFonts w:eastAsia="Calibri" w:cs="Arial"/>
            <w:szCs w:val="22"/>
            <w:lang w:eastAsia="en-US"/>
          </w:rPr>
          <w:t>5</w:t>
        </w:r>
        <w:r w:rsidR="000E1D2B" w:rsidRPr="00EA3610">
          <w:rPr>
            <w:rFonts w:eastAsia="Calibri" w:cs="Arial"/>
            <w:szCs w:val="22"/>
            <w:lang w:eastAsia="en-US"/>
          </w:rPr>
          <w:t xml:space="preserve"> </w:t>
        </w:r>
      </w:ins>
      <w:r w:rsidRPr="00EA3610">
        <w:rPr>
          <w:rFonts w:eastAsia="Calibri" w:cs="Arial"/>
          <w:szCs w:val="22"/>
          <w:lang w:eastAsia="en-US"/>
        </w:rPr>
        <w:t>zadávací dokumentace.</w:t>
      </w:r>
    </w:p>
    <w:p w14:paraId="68C2E5A9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222ED02B" w14:textId="0B6C1CC1" w:rsidR="00EA3610" w:rsidRPr="00EA3610" w:rsidRDefault="00E85CED" w:rsidP="00EA3610">
      <w:pPr>
        <w:suppressAutoHyphens w:val="0"/>
        <w:autoSpaceDE w:val="0"/>
        <w:autoSpaceDN w:val="0"/>
        <w:adjustRightInd w:val="0"/>
        <w:jc w:val="both"/>
        <w:rPr>
          <w:rFonts w:cs="Arial"/>
          <w:szCs w:val="22"/>
          <w:lang w:eastAsia="cs-CZ"/>
        </w:rPr>
      </w:pPr>
      <w:r>
        <w:rPr>
          <w:rStyle w:val="ui-provider"/>
        </w:rPr>
        <w:t xml:space="preserve">Současně prohlašuji, že beru na vědomí, že v případě, že budu jako vybraný dodavatel vyzván k uzavření smlouvy na veřejnou zakázku, předložím zadavateli veškeré doklady k prokázání splnění </w:t>
      </w:r>
      <w:r>
        <w:rPr>
          <w:rStyle w:val="Siln"/>
        </w:rPr>
        <w:t>základní a profesní</w:t>
      </w:r>
      <w:r>
        <w:rPr>
          <w:rStyle w:val="ui-provider"/>
        </w:rPr>
        <w:t xml:space="preserve"> způsobilosti a </w:t>
      </w:r>
      <w:r>
        <w:rPr>
          <w:rStyle w:val="Siln"/>
        </w:rPr>
        <w:t xml:space="preserve">ekonomické a technické </w:t>
      </w:r>
      <w:r>
        <w:rPr>
          <w:rStyle w:val="ui-provider"/>
        </w:rPr>
        <w:t>kvalifikace. </w:t>
      </w:r>
    </w:p>
    <w:p w14:paraId="78F4CB7F" w14:textId="77777777" w:rsidR="00EA3610" w:rsidRPr="00EA3610" w:rsidRDefault="00EA3610" w:rsidP="00EA3610">
      <w:pPr>
        <w:suppressAutoHyphens w:val="0"/>
        <w:jc w:val="both"/>
        <w:rPr>
          <w:rFonts w:cs="Arial"/>
          <w:szCs w:val="22"/>
          <w:lang w:eastAsia="cs-CZ"/>
        </w:rPr>
      </w:pPr>
    </w:p>
    <w:p w14:paraId="622FCB15" w14:textId="77777777" w:rsidR="00EA3610" w:rsidRPr="00EA3610" w:rsidRDefault="00EA3610" w:rsidP="00EA3610">
      <w:pPr>
        <w:suppressAutoHyphens w:val="0"/>
        <w:jc w:val="both"/>
        <w:rPr>
          <w:rFonts w:cs="Arial"/>
          <w:szCs w:val="22"/>
          <w:lang w:eastAsia="cs-CZ"/>
        </w:rPr>
      </w:pPr>
      <w:r w:rsidRPr="00EA3610">
        <w:rPr>
          <w:rFonts w:cs="Arial"/>
          <w:szCs w:val="22"/>
          <w:lang w:eastAsia="cs-CZ"/>
        </w:rPr>
        <w:t xml:space="preserve">Toto prohlášení podepisuji jako </w:t>
      </w:r>
      <w:r w:rsidRPr="00EA3610">
        <w:rPr>
          <w:rFonts w:cs="Arial"/>
          <w:szCs w:val="22"/>
          <w:highlight w:val="yellow"/>
          <w:lang w:eastAsia="cs-CZ"/>
        </w:rPr>
        <w:t>________________________________________________</w:t>
      </w:r>
    </w:p>
    <w:p w14:paraId="5E8EDFE2" w14:textId="77777777" w:rsidR="00EA3610" w:rsidRPr="00EA3610" w:rsidRDefault="00EA3610" w:rsidP="00EA3610">
      <w:pPr>
        <w:jc w:val="both"/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EA3610">
        <w:rPr>
          <w:rFonts w:eastAsia="Calibri" w:cs="Arial"/>
          <w:szCs w:val="22"/>
          <w:highlight w:val="yellow"/>
          <w:lang w:eastAsia="en-US"/>
        </w:rPr>
        <w:t>[</w:t>
      </w:r>
      <w:r w:rsidRPr="00EA3610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dodavatel uvede např. předseda představenstva a.s., jednatel společnosti s ručením omezeným apod. V případě podpisu dokumentu zástupcem na základě plné moci bude tato skutečnost v dokumentu výslovně uvedena a v nabídce bude přiložena kopie této plné moci.]  </w:t>
      </w:r>
    </w:p>
    <w:p w14:paraId="2A2FD997" w14:textId="77777777" w:rsidR="00EA3610" w:rsidRPr="00EA3610" w:rsidRDefault="00EA3610" w:rsidP="00EA3610">
      <w:pPr>
        <w:suppressAutoHyphens w:val="0"/>
        <w:jc w:val="both"/>
        <w:rPr>
          <w:rFonts w:cs="Arial"/>
          <w:szCs w:val="22"/>
          <w:lang w:eastAsia="cs-CZ"/>
        </w:rPr>
      </w:pPr>
    </w:p>
    <w:p w14:paraId="08BB2C55" w14:textId="77777777" w:rsidR="00EA3610" w:rsidRPr="00EA3610" w:rsidRDefault="00EA3610" w:rsidP="00EA3610">
      <w:pPr>
        <w:suppressAutoHyphens w:val="0"/>
        <w:rPr>
          <w:rFonts w:cs="Arial"/>
          <w:szCs w:val="22"/>
          <w:lang w:eastAsia="cs-CZ"/>
        </w:rPr>
      </w:pPr>
    </w:p>
    <w:p w14:paraId="0FA06E62" w14:textId="77777777" w:rsidR="00EA3610" w:rsidRPr="00EA3610" w:rsidRDefault="00EA3610" w:rsidP="00EA3610">
      <w:pPr>
        <w:suppressAutoHyphens w:val="0"/>
        <w:rPr>
          <w:rFonts w:cs="Arial"/>
          <w:szCs w:val="22"/>
          <w:lang w:eastAsia="cs-CZ"/>
        </w:rPr>
      </w:pPr>
      <w:r w:rsidRPr="00EA3610">
        <w:rPr>
          <w:rFonts w:cs="Arial"/>
          <w:szCs w:val="22"/>
          <w:lang w:eastAsia="cs-CZ"/>
        </w:rPr>
        <w:t xml:space="preserve">V </w:t>
      </w:r>
      <w:r w:rsidRPr="00EA3610">
        <w:rPr>
          <w:rFonts w:cs="Arial"/>
          <w:szCs w:val="22"/>
          <w:highlight w:val="yellow"/>
          <w:lang w:eastAsia="cs-CZ"/>
        </w:rPr>
        <w:t>___________________</w:t>
      </w:r>
      <w:r w:rsidRPr="00EA3610">
        <w:rPr>
          <w:rFonts w:cs="Arial"/>
          <w:szCs w:val="22"/>
          <w:lang w:eastAsia="cs-CZ"/>
        </w:rPr>
        <w:t xml:space="preserve"> dne </w:t>
      </w:r>
      <w:r w:rsidRPr="00EA3610">
        <w:rPr>
          <w:rFonts w:cs="Arial"/>
          <w:szCs w:val="22"/>
          <w:highlight w:val="yellow"/>
          <w:lang w:eastAsia="cs-CZ"/>
        </w:rPr>
        <w:t>_____________</w:t>
      </w:r>
    </w:p>
    <w:p w14:paraId="18B74D3E" w14:textId="77777777" w:rsidR="00EA3610" w:rsidRPr="00EA3610" w:rsidRDefault="00EA3610" w:rsidP="00EA3610">
      <w:pPr>
        <w:suppressAutoHyphens w:val="0"/>
        <w:rPr>
          <w:rFonts w:cs="Arial"/>
          <w:szCs w:val="22"/>
          <w:lang w:eastAsia="cs-CZ"/>
        </w:rPr>
      </w:pPr>
    </w:p>
    <w:p w14:paraId="4B1AFA5F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  <w:r w:rsidRPr="00EA3610">
        <w:rPr>
          <w:rFonts w:eastAsia="Calibri" w:cs="Arial"/>
          <w:sz w:val="24"/>
          <w:szCs w:val="24"/>
          <w:lang w:eastAsia="en-US"/>
        </w:rPr>
        <w:t xml:space="preserve"> </w:t>
      </w:r>
    </w:p>
    <w:p w14:paraId="6503E6DA" w14:textId="77777777" w:rsidR="00EA3610" w:rsidRPr="00EA3610" w:rsidRDefault="00EA3610" w:rsidP="00EA3610">
      <w:pPr>
        <w:suppressAutoHyphens w:val="0"/>
        <w:jc w:val="right"/>
        <w:rPr>
          <w:rFonts w:cs="Arial"/>
          <w:szCs w:val="22"/>
          <w:lang w:eastAsia="cs-CZ"/>
        </w:rPr>
      </w:pPr>
      <w:r w:rsidRPr="00EA3610">
        <w:rPr>
          <w:rFonts w:cs="Arial"/>
          <w:szCs w:val="22"/>
          <w:highlight w:val="yellow"/>
          <w:lang w:eastAsia="cs-CZ"/>
        </w:rPr>
        <w:t>___________________</w:t>
      </w:r>
    </w:p>
    <w:p w14:paraId="61BC18F4" w14:textId="77777777" w:rsidR="00EA3610" w:rsidRPr="00EA3610" w:rsidRDefault="00EA3610" w:rsidP="00EA3610">
      <w:pPr>
        <w:suppressAutoHyphens w:val="0"/>
        <w:jc w:val="right"/>
        <w:rPr>
          <w:rFonts w:cs="Arial"/>
          <w:szCs w:val="22"/>
          <w:lang w:eastAsia="cs-CZ"/>
        </w:rPr>
      </w:pPr>
      <w:r w:rsidRPr="00EA3610">
        <w:rPr>
          <w:rFonts w:cs="Arial"/>
          <w:szCs w:val="22"/>
          <w:lang w:eastAsia="cs-CZ"/>
        </w:rPr>
        <w:t xml:space="preserve">podpis </w:t>
      </w:r>
    </w:p>
    <w:p w14:paraId="081627BA" w14:textId="77777777" w:rsidR="00EA3610" w:rsidRPr="00EA3610" w:rsidRDefault="00EA3610" w:rsidP="00EA3610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EA3610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[titul, jméno, příjmení, titul] </w:t>
      </w:r>
    </w:p>
    <w:p w14:paraId="54FED14D" w14:textId="77777777" w:rsidR="00EA3610" w:rsidRPr="00EA3610" w:rsidRDefault="00EA3610" w:rsidP="00EA3610">
      <w:pPr>
        <w:jc w:val="both"/>
        <w:rPr>
          <w:rFonts w:cs="Arial"/>
          <w:lang w:eastAsia="cs-CZ"/>
        </w:rPr>
      </w:pPr>
    </w:p>
    <w:p w14:paraId="4EB062CB" w14:textId="77777777" w:rsidR="00EA3610" w:rsidRPr="00EA3610" w:rsidRDefault="00EA3610" w:rsidP="00EA3610">
      <w:pPr>
        <w:jc w:val="both"/>
        <w:rPr>
          <w:rFonts w:cs="Arial"/>
          <w:lang w:eastAsia="cs-CZ"/>
        </w:rPr>
      </w:pPr>
    </w:p>
    <w:p w14:paraId="5FCAEE32" w14:textId="77777777" w:rsidR="00EA3610" w:rsidRPr="00EA3610" w:rsidRDefault="00EA3610" w:rsidP="00EA3610">
      <w:pPr>
        <w:rPr>
          <w:rFonts w:cs="Arial"/>
          <w:lang w:eastAsia="cs-CZ"/>
        </w:rPr>
      </w:pPr>
    </w:p>
    <w:p w14:paraId="0720D5F3" w14:textId="77777777" w:rsidR="00EA3610" w:rsidRPr="00EA3610" w:rsidRDefault="00EA3610" w:rsidP="00EA3610">
      <w:pPr>
        <w:rPr>
          <w:rFonts w:cs="Arial"/>
          <w:lang w:eastAsia="cs-CZ"/>
        </w:rPr>
      </w:pPr>
    </w:p>
    <w:p w14:paraId="11BC8054" w14:textId="77777777" w:rsidR="00EA3610" w:rsidRPr="00EA3610" w:rsidRDefault="00EA3610" w:rsidP="00EA3610">
      <w:pPr>
        <w:rPr>
          <w:rFonts w:cs="Arial"/>
          <w:lang w:eastAsia="cs-CZ"/>
        </w:rPr>
      </w:pPr>
      <w:r w:rsidRPr="00EA3610">
        <w:rPr>
          <w:rFonts w:cs="Arial"/>
          <w:szCs w:val="22"/>
          <w:lang w:eastAsia="cs-CZ"/>
        </w:rPr>
        <w:t>Jméno</w:t>
      </w:r>
      <w:r w:rsidRPr="00EA3610">
        <w:rPr>
          <w:rFonts w:cs="Arial"/>
          <w:lang w:eastAsia="cs-CZ"/>
        </w:rPr>
        <w:t xml:space="preserve"> a podpis osoby oprávněné zastupovat účastníka zadávacího řízení:</w:t>
      </w:r>
      <w:r w:rsidRPr="00EA3610">
        <w:rPr>
          <w:rStyle w:val="Znakapoznpodarou"/>
          <w:rFonts w:cs="Arial"/>
          <w:lang w:eastAsia="cs-CZ"/>
        </w:rPr>
        <w:footnoteReference w:id="1"/>
      </w:r>
      <w:r w:rsidRPr="00EA3610">
        <w:rPr>
          <w:rFonts w:cs="Arial"/>
          <w:lang w:eastAsia="cs-CZ"/>
        </w:rPr>
        <w:t xml:space="preserve"> </w:t>
      </w:r>
    </w:p>
    <w:p w14:paraId="0793E113" w14:textId="77777777" w:rsidR="00EA3610" w:rsidRPr="00EA3610" w:rsidRDefault="00EA3610" w:rsidP="00EA3610"/>
    <w:p w14:paraId="4F2E3F1D" w14:textId="77777777" w:rsidR="00EA3610" w:rsidRPr="00EA3610" w:rsidRDefault="00EA3610" w:rsidP="00EA3610">
      <w:pPr>
        <w:pStyle w:val="Bezmezer"/>
        <w:rPr>
          <w:rFonts w:cs="Arial"/>
          <w:lang w:eastAsia="cs-CZ"/>
        </w:rPr>
      </w:pPr>
    </w:p>
    <w:p w14:paraId="4823419A" w14:textId="77777777" w:rsidR="00A3339D" w:rsidRPr="00EA3610" w:rsidRDefault="00A3339D" w:rsidP="00EA3610"/>
    <w:sectPr w:rsidR="00A3339D" w:rsidRPr="00EA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A72E" w14:textId="77777777" w:rsidR="00A3339D" w:rsidRDefault="00A3339D" w:rsidP="00A3339D">
      <w:r>
        <w:separator/>
      </w:r>
    </w:p>
  </w:endnote>
  <w:endnote w:type="continuationSeparator" w:id="0">
    <w:p w14:paraId="3A9116EE" w14:textId="77777777" w:rsidR="00A3339D" w:rsidRDefault="00A3339D" w:rsidP="00A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D4E2" w14:textId="77777777" w:rsidR="00A3339D" w:rsidRDefault="00A3339D" w:rsidP="00A3339D">
      <w:r>
        <w:separator/>
      </w:r>
    </w:p>
  </w:footnote>
  <w:footnote w:type="continuationSeparator" w:id="0">
    <w:p w14:paraId="2BBB9F20" w14:textId="77777777" w:rsidR="00A3339D" w:rsidRDefault="00A3339D" w:rsidP="00A3339D">
      <w:r>
        <w:continuationSeparator/>
      </w:r>
    </w:p>
  </w:footnote>
  <w:footnote w:id="1">
    <w:p w14:paraId="3C3811A1" w14:textId="77777777" w:rsidR="00EA3610" w:rsidRPr="00D473D2" w:rsidRDefault="00EA3610" w:rsidP="00EA3610">
      <w:pPr>
        <w:pStyle w:val="Textpoznpodarou"/>
        <w:jc w:val="both"/>
      </w:pPr>
      <w:r w:rsidRPr="00EA3610">
        <w:rPr>
          <w:rStyle w:val="Znakapoznpodarou"/>
        </w:rPr>
        <w:footnoteRef/>
      </w:r>
      <w:r w:rsidRPr="00EA3610">
        <w:t xml:space="preserve"> </w:t>
      </w:r>
      <w:r w:rsidRPr="00EA3610">
        <w:rPr>
          <w:rFonts w:cs="Arial"/>
          <w:i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7333">
    <w:abstractNumId w:val="1"/>
  </w:num>
  <w:num w:numId="2" w16cid:durableId="8789332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ta Štěpničková">
    <w15:presenceInfo w15:providerId="AD" w15:userId="S::astepnickova@zpmvcr.cz::48d882be-a8f4-49f7-93b7-14e713b22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D"/>
    <w:rsid w:val="000E1D2B"/>
    <w:rsid w:val="00A3339D"/>
    <w:rsid w:val="00E85CED"/>
    <w:rsid w:val="00E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7534"/>
  <w15:chartTrackingRefBased/>
  <w15:docId w15:val="{4E901BE2-3637-448C-9DEF-B7F633A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39D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A33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A3339D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39D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3339D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EA3610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ui-provider">
    <w:name w:val="ui-provider"/>
    <w:basedOn w:val="Standardnpsmoodstavce"/>
    <w:rsid w:val="00E85CED"/>
  </w:style>
  <w:style w:type="character" w:styleId="Siln">
    <w:name w:val="Strong"/>
    <w:basedOn w:val="Standardnpsmoodstavce"/>
    <w:uiPriority w:val="22"/>
    <w:qFormat/>
    <w:rsid w:val="00E85CED"/>
    <w:rPr>
      <w:b/>
      <w:bCs/>
    </w:rPr>
  </w:style>
  <w:style w:type="paragraph" w:styleId="Revize">
    <w:name w:val="Revision"/>
    <w:hidden/>
    <w:uiPriority w:val="99"/>
    <w:semiHidden/>
    <w:rsid w:val="000E1D2B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Fogaraš Vitáková</dc:creator>
  <cp:keywords/>
  <dc:description/>
  <cp:lastModifiedBy>Aneta Štěpničková</cp:lastModifiedBy>
  <cp:revision>4</cp:revision>
  <dcterms:created xsi:type="dcterms:W3CDTF">2023-11-10T10:51:00Z</dcterms:created>
  <dcterms:modified xsi:type="dcterms:W3CDTF">2024-06-04T08:25:00Z</dcterms:modified>
</cp:coreProperties>
</file>