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DBA166" w14:textId="77777777" w:rsidR="00662A16" w:rsidRDefault="0085544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S M L O U V</w:t>
      </w:r>
      <w:r w:rsidR="00662A16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662A16" w:rsidRPr="00662A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FDC46E" w14:textId="77777777" w:rsidR="00812FB8" w:rsidRDefault="0085544B" w:rsidP="00812FB8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</w:t>
      </w:r>
      <w:r w:rsidR="00812FB8">
        <w:rPr>
          <w:rFonts w:ascii="Arial" w:hAnsi="Arial" w:cs="Arial"/>
          <w:b/>
          <w:bCs/>
          <w:sz w:val="22"/>
          <w:szCs w:val="22"/>
        </w:rPr>
        <w:t xml:space="preserve"> </w:t>
      </w:r>
      <w:r w:rsidR="00812FB8" w:rsidRPr="00AE4AE5">
        <w:rPr>
          <w:rFonts w:ascii="Arial" w:hAnsi="Arial" w:cs="Arial"/>
          <w:b/>
          <w:sz w:val="22"/>
          <w:szCs w:val="22"/>
        </w:rPr>
        <w:t>KE SMLOUVĚ</w:t>
      </w:r>
      <w:r w:rsidR="00812FB8">
        <w:rPr>
          <w:rFonts w:ascii="Arial" w:hAnsi="Arial" w:cs="Arial"/>
          <w:sz w:val="22"/>
          <w:szCs w:val="22"/>
        </w:rPr>
        <w:t xml:space="preserve"> </w:t>
      </w:r>
      <w:r w:rsidR="00812FB8" w:rsidRPr="00AE4AE5">
        <w:rPr>
          <w:rFonts w:ascii="Arial" w:hAnsi="Arial" w:cs="Arial"/>
          <w:b/>
          <w:bCs/>
          <w:sz w:val="22"/>
          <w:szCs w:val="22"/>
        </w:rPr>
        <w:t xml:space="preserve">O PROVEDENÍ PĚSTEBNÍCH A TĚŽEBNÍCH PRACÍ </w:t>
      </w:r>
    </w:p>
    <w:p w14:paraId="04658CBA" w14:textId="77777777" w:rsidR="00812FB8" w:rsidRDefault="00812FB8" w:rsidP="00812FB8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AE4AE5">
        <w:rPr>
          <w:rFonts w:ascii="Arial" w:hAnsi="Arial" w:cs="Arial"/>
          <w:b/>
          <w:bCs/>
          <w:sz w:val="22"/>
          <w:szCs w:val="22"/>
        </w:rPr>
        <w:t>A O VÝKONU ČINNOSTI ODBORNÉHO LESNÍHO HOSPODÁŘE</w:t>
      </w:r>
      <w:r>
        <w:rPr>
          <w:rFonts w:ascii="Arial" w:hAnsi="Arial" w:cs="Arial"/>
          <w:b/>
          <w:bCs/>
          <w:sz w:val="22"/>
          <w:szCs w:val="22"/>
        </w:rPr>
        <w:t xml:space="preserve"> č. ……     </w:t>
      </w:r>
      <w:r w:rsidRPr="00AE4AE5">
        <w:rPr>
          <w:rFonts w:ascii="Arial" w:hAnsi="Arial" w:cs="Arial"/>
          <w:sz w:val="22"/>
          <w:szCs w:val="22"/>
        </w:rPr>
        <w:t xml:space="preserve"> </w:t>
      </w:r>
    </w:p>
    <w:p w14:paraId="46D46A1A" w14:textId="77777777" w:rsidR="0085544B" w:rsidRDefault="0085544B">
      <w:pPr>
        <w:jc w:val="center"/>
        <w:rPr>
          <w:rFonts w:ascii="Arial" w:hAnsi="Arial" w:cs="Arial"/>
          <w:sz w:val="22"/>
          <w:szCs w:val="22"/>
        </w:rPr>
      </w:pPr>
    </w:p>
    <w:p w14:paraId="5DF73991" w14:textId="77777777" w:rsidR="00EE7BDD" w:rsidRDefault="00EE7BDD">
      <w:pPr>
        <w:jc w:val="both"/>
        <w:rPr>
          <w:rFonts w:ascii="Arial" w:hAnsi="Arial" w:cs="Arial"/>
          <w:sz w:val="22"/>
          <w:szCs w:val="22"/>
        </w:rPr>
      </w:pPr>
    </w:p>
    <w:p w14:paraId="70684C82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rozsah prací odborného lesního hospodáře:</w:t>
      </w:r>
    </w:p>
    <w:p w14:paraId="6C4C1973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3E79454B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Vyznačuje instruktážní plošky pro provedení prořezávek.</w:t>
      </w:r>
    </w:p>
    <w:p w14:paraId="4D64131B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Vyznačuje výchovné těžby do 40 let.</w:t>
      </w:r>
    </w:p>
    <w:p w14:paraId="133DC9E1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Vyznačuje výchovné těžby nad 40 let.</w:t>
      </w:r>
    </w:p>
    <w:p w14:paraId="447672C3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Vyznačuje obnovní těžby i těžby nahodilé.</w:t>
      </w:r>
    </w:p>
    <w:p w14:paraId="0F1D7B42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Zpracovává zalesňovací projekty.</w:t>
      </w:r>
    </w:p>
    <w:p w14:paraId="790E5356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Zpracovává projekty na ochranu a ošetření kultur do doby zajištění kultury.</w:t>
      </w:r>
    </w:p>
    <w:p w14:paraId="35A00B92" w14:textId="77777777" w:rsidR="0085544B" w:rsidRDefault="0085544B" w:rsidP="00F6748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Zpracovává podklady a zastupuje</w:t>
      </w:r>
      <w:r w:rsidR="00F6748C">
        <w:rPr>
          <w:rFonts w:ascii="Arial" w:hAnsi="Arial" w:cs="Arial"/>
          <w:sz w:val="22"/>
          <w:szCs w:val="22"/>
        </w:rPr>
        <w:t xml:space="preserve"> </w:t>
      </w:r>
      <w:r w:rsidR="00585C45">
        <w:rPr>
          <w:rFonts w:ascii="Arial" w:hAnsi="Arial" w:cs="Arial"/>
          <w:sz w:val="22"/>
          <w:szCs w:val="22"/>
        </w:rPr>
        <w:t xml:space="preserve">Město Blansko </w:t>
      </w:r>
      <w:r w:rsidR="00F6748C">
        <w:rPr>
          <w:rFonts w:ascii="Arial" w:hAnsi="Arial" w:cs="Arial"/>
          <w:sz w:val="22"/>
          <w:szCs w:val="22"/>
        </w:rPr>
        <w:t>jako</w:t>
      </w:r>
      <w:r>
        <w:rPr>
          <w:rFonts w:ascii="Arial" w:hAnsi="Arial" w:cs="Arial"/>
          <w:sz w:val="22"/>
          <w:szCs w:val="22"/>
        </w:rPr>
        <w:t xml:space="preserve"> vlastníka lesa ve </w:t>
      </w:r>
      <w:r w:rsidR="00F6748C">
        <w:rPr>
          <w:rFonts w:ascii="Arial" w:hAnsi="Arial" w:cs="Arial"/>
          <w:sz w:val="22"/>
          <w:szCs w:val="22"/>
        </w:rPr>
        <w:t xml:space="preserve">styku se zpracovatelem Lesního </w:t>
      </w:r>
      <w:r>
        <w:rPr>
          <w:rFonts w:ascii="Arial" w:hAnsi="Arial" w:cs="Arial"/>
          <w:sz w:val="22"/>
          <w:szCs w:val="22"/>
        </w:rPr>
        <w:t>hospodářského plánu. Vypracuje případné námitky při neschválení LHP.</w:t>
      </w:r>
    </w:p>
    <w:p w14:paraId="57E8A74B" w14:textId="0198EEDA" w:rsidR="0085544B" w:rsidRDefault="0085544B" w:rsidP="00E57D9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Sleduje dodrž</w:t>
      </w:r>
      <w:r w:rsidR="00E260BB">
        <w:rPr>
          <w:rFonts w:ascii="Arial" w:hAnsi="Arial" w:cs="Arial"/>
          <w:sz w:val="22"/>
          <w:szCs w:val="22"/>
        </w:rPr>
        <w:t>ová</w:t>
      </w:r>
      <w:r>
        <w:rPr>
          <w:rFonts w:ascii="Arial" w:hAnsi="Arial" w:cs="Arial"/>
          <w:sz w:val="22"/>
          <w:szCs w:val="22"/>
        </w:rPr>
        <w:t>ní závazných ustanovení LHP –</w:t>
      </w:r>
      <w:r w:rsidR="00663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žádá o změnu závazných</w:t>
      </w:r>
      <w:r w:rsidR="00E57D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ustanovení</w:t>
      </w:r>
      <w:r w:rsidR="00E57D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LHP.</w:t>
      </w:r>
    </w:p>
    <w:p w14:paraId="1366DE7C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 xml:space="preserve">Zpracovává požadovaná hlášení a stanoviska pro orgán Státní správy lesů </w:t>
      </w: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Blansko i další státní instituce.</w:t>
      </w:r>
    </w:p>
    <w:p w14:paraId="6C7206A6" w14:textId="77777777" w:rsidR="0085544B" w:rsidRDefault="0085544B" w:rsidP="00F6748C">
      <w:pPr>
        <w:ind w:left="705" w:hanging="705"/>
        <w:jc w:val="both"/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Poskytuje poradenskou činnost v oblasti dotační politiky. Vypracuje</w:t>
      </w:r>
      <w:r w:rsidR="00F6748C">
        <w:rPr>
          <w:rFonts w:ascii="Arial" w:hAnsi="Arial" w:cs="Arial"/>
          <w:sz w:val="22"/>
          <w:szCs w:val="22"/>
        </w:rPr>
        <w:t xml:space="preserve"> žádost o poskytnutí</w:t>
      </w:r>
      <w:r>
        <w:rPr>
          <w:rFonts w:ascii="Arial" w:hAnsi="Arial" w:cs="Arial"/>
          <w:sz w:val="22"/>
          <w:szCs w:val="22"/>
        </w:rPr>
        <w:t xml:space="preserve"> dotace, potvrdí</w:t>
      </w:r>
      <w:r w:rsidR="00F6748C">
        <w:rPr>
          <w:rFonts w:ascii="Arial" w:hAnsi="Arial" w:cs="Arial"/>
          <w:sz w:val="22"/>
          <w:szCs w:val="22"/>
        </w:rPr>
        <w:t xml:space="preserve"> ji a předá </w:t>
      </w:r>
      <w:r w:rsidR="00585C45">
        <w:rPr>
          <w:rFonts w:ascii="Arial" w:hAnsi="Arial" w:cs="Arial"/>
          <w:sz w:val="22"/>
          <w:szCs w:val="22"/>
        </w:rPr>
        <w:t xml:space="preserve">Městu </w:t>
      </w:r>
      <w:r w:rsidR="006F3BFB">
        <w:rPr>
          <w:rFonts w:ascii="Arial" w:hAnsi="Arial" w:cs="Arial"/>
          <w:sz w:val="22"/>
          <w:szCs w:val="22"/>
        </w:rPr>
        <w:t>Blansko</w:t>
      </w:r>
      <w:r>
        <w:rPr>
          <w:rFonts w:ascii="Arial" w:hAnsi="Arial" w:cs="Arial"/>
          <w:sz w:val="22"/>
          <w:szCs w:val="22"/>
        </w:rPr>
        <w:t>, kter</w:t>
      </w:r>
      <w:r w:rsidR="0085786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 opatří razítkem a podpise</w:t>
      </w:r>
      <w:r w:rsidR="00F50D2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 zašle příslušnému orgánu.</w:t>
      </w:r>
    </w:p>
    <w:p w14:paraId="6D75F2B5" w14:textId="60D92110" w:rsidR="0085544B" w:rsidRPr="00BA4C69" w:rsidRDefault="0085544B" w:rsidP="00526D6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Průběžně soustřeďuje podklady o hospodaření, vede </w:t>
      </w:r>
      <w:r w:rsidR="00BF2433">
        <w:rPr>
          <w:rFonts w:ascii="Arial" w:hAnsi="Arial" w:cs="Arial"/>
          <w:sz w:val="22"/>
          <w:szCs w:val="22"/>
        </w:rPr>
        <w:t xml:space="preserve">lesní </w:t>
      </w:r>
      <w:r>
        <w:rPr>
          <w:rFonts w:ascii="Arial" w:hAnsi="Arial" w:cs="Arial"/>
          <w:sz w:val="22"/>
          <w:szCs w:val="22"/>
        </w:rPr>
        <w:t>hospodářskou evidenci,</w:t>
      </w:r>
      <w:r w:rsidR="00AA07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zejména o plnění závazných ustanovení LHP</w:t>
      </w:r>
      <w:r w:rsidR="008578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dle porostů s tím, že souhrnné údaje předloží dle § 40 zákona o lesích</w:t>
      </w:r>
      <w:r w:rsidR="00233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B072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</w:t>
      </w:r>
      <w:r w:rsidR="00B07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stanoveném termínu státní správě lesů a v kopii </w:t>
      </w:r>
      <w:r w:rsidRPr="00BA4C69">
        <w:rPr>
          <w:rFonts w:ascii="Arial" w:hAnsi="Arial" w:cs="Arial"/>
          <w:sz w:val="22"/>
          <w:szCs w:val="22"/>
        </w:rPr>
        <w:t>též</w:t>
      </w:r>
      <w:r w:rsidR="00233130" w:rsidRPr="00BA4C69">
        <w:rPr>
          <w:rFonts w:ascii="Arial" w:hAnsi="Arial" w:cs="Arial"/>
          <w:sz w:val="22"/>
          <w:szCs w:val="22"/>
        </w:rPr>
        <w:t xml:space="preserve"> </w:t>
      </w:r>
      <w:r w:rsidR="004218D6" w:rsidRPr="00BA4C69">
        <w:rPr>
          <w:rFonts w:ascii="Arial" w:hAnsi="Arial" w:cs="Arial"/>
          <w:sz w:val="22"/>
          <w:szCs w:val="22"/>
        </w:rPr>
        <w:t xml:space="preserve">Městu </w:t>
      </w:r>
      <w:r w:rsidR="006F3BFB" w:rsidRPr="00BA4C69">
        <w:rPr>
          <w:rFonts w:ascii="Arial" w:hAnsi="Arial" w:cs="Arial"/>
          <w:sz w:val="22"/>
          <w:szCs w:val="22"/>
        </w:rPr>
        <w:t>Blansko</w:t>
      </w:r>
      <w:r w:rsidRPr="00BA4C69">
        <w:rPr>
          <w:rFonts w:ascii="Arial" w:hAnsi="Arial" w:cs="Arial"/>
          <w:sz w:val="22"/>
          <w:szCs w:val="22"/>
        </w:rPr>
        <w:t>.</w:t>
      </w:r>
    </w:p>
    <w:p w14:paraId="60ECF2E0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 w:rsidRPr="00BA4C69">
        <w:rPr>
          <w:rFonts w:ascii="Arial" w:hAnsi="Arial" w:cs="Arial"/>
          <w:sz w:val="22"/>
          <w:szCs w:val="22"/>
        </w:rPr>
        <w:t>12.</w:t>
      </w:r>
      <w:r w:rsidRPr="00BA4C69">
        <w:rPr>
          <w:rFonts w:ascii="Arial" w:hAnsi="Arial" w:cs="Arial"/>
          <w:sz w:val="22"/>
          <w:szCs w:val="22"/>
        </w:rPr>
        <w:tab/>
        <w:t>Zpracovává plán těžeb.</w:t>
      </w:r>
    </w:p>
    <w:p w14:paraId="7D2E7594" w14:textId="77777777" w:rsidR="0085544B" w:rsidRDefault="0085544B" w:rsidP="0085786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 xml:space="preserve">Vede evidenci holin, lhůty jejich zalesnění a lhůty zajištění lesních porostů na nich </w:t>
      </w:r>
      <w:r>
        <w:rPr>
          <w:rFonts w:ascii="Arial" w:hAnsi="Arial" w:cs="Arial"/>
          <w:sz w:val="22"/>
          <w:szCs w:val="22"/>
        </w:rPr>
        <w:tab/>
        <w:t>vzniklých a žádá o případné povolení delší lhůty, než jsou lhůty</w:t>
      </w:r>
      <w:r w:rsidR="00857869" w:rsidRPr="00857869">
        <w:rPr>
          <w:rFonts w:ascii="Arial" w:hAnsi="Arial" w:cs="Arial"/>
          <w:sz w:val="22"/>
          <w:szCs w:val="22"/>
        </w:rPr>
        <w:t xml:space="preserve"> </w:t>
      </w:r>
      <w:r w:rsidR="00857869">
        <w:rPr>
          <w:rFonts w:ascii="Arial" w:hAnsi="Arial" w:cs="Arial"/>
          <w:sz w:val="22"/>
          <w:szCs w:val="22"/>
        </w:rPr>
        <w:t>stanovené zákonem</w:t>
      </w:r>
      <w:r>
        <w:rPr>
          <w:rFonts w:ascii="Arial" w:hAnsi="Arial" w:cs="Arial"/>
          <w:sz w:val="22"/>
          <w:szCs w:val="22"/>
        </w:rPr>
        <w:t>.</w:t>
      </w:r>
    </w:p>
    <w:p w14:paraId="7A61B8C8" w14:textId="066D8893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 xml:space="preserve">Zpracovává do </w:t>
      </w:r>
      <w:proofErr w:type="gramStart"/>
      <w:r>
        <w:rPr>
          <w:rFonts w:ascii="Arial" w:hAnsi="Arial" w:cs="Arial"/>
          <w:sz w:val="22"/>
          <w:szCs w:val="22"/>
        </w:rPr>
        <w:t>15.06.</w:t>
      </w:r>
      <w:r w:rsidR="00663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</w:t>
      </w:r>
      <w:proofErr w:type="gramEnd"/>
      <w:r w:rsidR="00E12F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rok následující celkovou bilanci lesní činnosti (náklady a </w:t>
      </w:r>
      <w:r>
        <w:rPr>
          <w:rFonts w:ascii="Arial" w:hAnsi="Arial" w:cs="Arial"/>
          <w:sz w:val="22"/>
          <w:szCs w:val="22"/>
        </w:rPr>
        <w:tab/>
        <w:t>příjmy) dle jednotlivých výkonů.</w:t>
      </w:r>
    </w:p>
    <w:p w14:paraId="11FAC0FA" w14:textId="04D65EE6" w:rsidR="0085544B" w:rsidRDefault="009847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Spolupracuje při vyznačení hranic</w:t>
      </w:r>
      <w:r w:rsidR="0085544B">
        <w:rPr>
          <w:rFonts w:ascii="Arial" w:hAnsi="Arial" w:cs="Arial"/>
          <w:sz w:val="22"/>
          <w:szCs w:val="22"/>
        </w:rPr>
        <w:t xml:space="preserve"> lesních pozemků</w:t>
      </w:r>
      <w:r>
        <w:rPr>
          <w:rFonts w:ascii="Arial" w:hAnsi="Arial" w:cs="Arial"/>
          <w:sz w:val="22"/>
          <w:szCs w:val="22"/>
        </w:rPr>
        <w:t xml:space="preserve"> ve vlastnictví </w:t>
      </w:r>
      <w:r w:rsidR="00BF243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Blansko v terénu</w:t>
      </w:r>
      <w:r w:rsidR="00F6748C">
        <w:rPr>
          <w:rFonts w:ascii="Arial" w:hAnsi="Arial" w:cs="Arial"/>
          <w:sz w:val="22"/>
          <w:szCs w:val="22"/>
        </w:rPr>
        <w:t xml:space="preserve"> </w:t>
      </w:r>
      <w:r w:rsidR="0085544B">
        <w:rPr>
          <w:rFonts w:ascii="Arial" w:hAnsi="Arial" w:cs="Arial"/>
          <w:sz w:val="22"/>
          <w:szCs w:val="22"/>
        </w:rPr>
        <w:t xml:space="preserve">a </w:t>
      </w:r>
      <w:r w:rsidR="0085544B">
        <w:rPr>
          <w:rFonts w:ascii="Arial" w:hAnsi="Arial" w:cs="Arial"/>
          <w:sz w:val="22"/>
          <w:szCs w:val="22"/>
        </w:rPr>
        <w:tab/>
        <w:t>vede jejich evidenci.</w:t>
      </w:r>
    </w:p>
    <w:p w14:paraId="5BC9F516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  <w:t xml:space="preserve">Zajišťuje řádné značení hranic lesních porostů svěřených mu </w:t>
      </w:r>
      <w:r w:rsidR="00585C45">
        <w:rPr>
          <w:rFonts w:ascii="Arial" w:hAnsi="Arial" w:cs="Arial"/>
          <w:sz w:val="22"/>
          <w:szCs w:val="22"/>
        </w:rPr>
        <w:t xml:space="preserve">Městem </w:t>
      </w:r>
      <w:r w:rsidR="006F3BFB">
        <w:rPr>
          <w:rFonts w:ascii="Arial" w:hAnsi="Arial" w:cs="Arial"/>
          <w:sz w:val="22"/>
          <w:szCs w:val="22"/>
        </w:rPr>
        <w:t>Blansko</w:t>
      </w:r>
      <w:r>
        <w:rPr>
          <w:rFonts w:ascii="Arial" w:hAnsi="Arial" w:cs="Arial"/>
          <w:sz w:val="22"/>
          <w:szCs w:val="22"/>
        </w:rPr>
        <w:t>.</w:t>
      </w:r>
    </w:p>
    <w:p w14:paraId="6DCC24A8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  <w:t xml:space="preserve">Zpracovává vyčíslování (výpočet, projekty, vyúčtování atd.) pro uplatnění náhrad za </w:t>
      </w:r>
      <w:r>
        <w:rPr>
          <w:rFonts w:ascii="Arial" w:hAnsi="Arial" w:cs="Arial"/>
          <w:sz w:val="22"/>
          <w:szCs w:val="22"/>
        </w:rPr>
        <w:tab/>
        <w:t xml:space="preserve">poškození lesa, za jiné újmy. Uplatňuje nároky např. u příslušných mysliveckých </w:t>
      </w:r>
      <w:r>
        <w:rPr>
          <w:rFonts w:ascii="Arial" w:hAnsi="Arial" w:cs="Arial"/>
          <w:sz w:val="22"/>
          <w:szCs w:val="22"/>
        </w:rPr>
        <w:tab/>
        <w:t>sdružení.</w:t>
      </w:r>
    </w:p>
    <w:p w14:paraId="4BA72ECD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  <w:t xml:space="preserve">Vypracovává stanoviska k požadavkům týkajících se Lesního hospodářského celku 612405 </w:t>
      </w:r>
      <w:r>
        <w:rPr>
          <w:rFonts w:ascii="Arial" w:hAnsi="Arial" w:cs="Arial"/>
          <w:sz w:val="22"/>
          <w:szCs w:val="22"/>
        </w:rPr>
        <w:tab/>
        <w:t>Městské lesy Blansko.</w:t>
      </w:r>
    </w:p>
    <w:p w14:paraId="2F330189" w14:textId="7620BCF0" w:rsidR="0085544B" w:rsidRPr="00EB700C" w:rsidRDefault="0085544B" w:rsidP="00EB700C">
      <w:pPr>
        <w:suppressAutoHyphens w:val="0"/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  <w:t>Potvrzuje doklady</w:t>
      </w:r>
      <w:r w:rsidR="00644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původu reprodukčního materiálu lesních dřevin, použitého</w:t>
      </w:r>
      <w:r w:rsidR="00644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zalesňování.</w:t>
      </w:r>
    </w:p>
    <w:sectPr w:rsidR="0085544B" w:rsidRPr="00EB700C" w:rsidSect="007A3E22">
      <w:headerReference w:type="default" r:id="rId8"/>
      <w:footerReference w:type="default" r:id="rId9"/>
      <w:pgSz w:w="11906" w:h="16838"/>
      <w:pgMar w:top="1134" w:right="1134" w:bottom="1134" w:left="1134" w:header="284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0F55" w14:textId="77777777" w:rsidR="00162D6E" w:rsidRDefault="00162D6E" w:rsidP="008A1AC9">
      <w:r>
        <w:separator/>
      </w:r>
    </w:p>
  </w:endnote>
  <w:endnote w:type="continuationSeparator" w:id="0">
    <w:p w14:paraId="1AE3E5A3" w14:textId="77777777" w:rsidR="00162D6E" w:rsidRDefault="00162D6E" w:rsidP="008A1AC9">
      <w:r>
        <w:continuationSeparator/>
      </w:r>
    </w:p>
  </w:endnote>
  <w:endnote w:type="continuationNotice" w:id="1">
    <w:p w14:paraId="36CA9247" w14:textId="77777777" w:rsidR="00162D6E" w:rsidRDefault="00162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569634"/>
      <w:docPartObj>
        <w:docPartGallery w:val="Page Numbers (Bottom of Page)"/>
        <w:docPartUnique/>
      </w:docPartObj>
    </w:sdtPr>
    <w:sdtEndPr/>
    <w:sdtContent>
      <w:p w14:paraId="4BF5BA11" w14:textId="16E7332D" w:rsidR="008E6917" w:rsidRDefault="008E69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AD">
          <w:rPr>
            <w:noProof/>
          </w:rPr>
          <w:t>1</w:t>
        </w:r>
        <w:r>
          <w:fldChar w:fldCharType="end"/>
        </w:r>
      </w:p>
    </w:sdtContent>
  </w:sdt>
  <w:p w14:paraId="2CEFEF8D" w14:textId="77777777" w:rsidR="008E6917" w:rsidRDefault="008E6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502B" w14:textId="77777777" w:rsidR="00162D6E" w:rsidRDefault="00162D6E" w:rsidP="008A1AC9">
      <w:r>
        <w:separator/>
      </w:r>
    </w:p>
  </w:footnote>
  <w:footnote w:type="continuationSeparator" w:id="0">
    <w:p w14:paraId="6F678734" w14:textId="77777777" w:rsidR="00162D6E" w:rsidRDefault="00162D6E" w:rsidP="008A1AC9">
      <w:r>
        <w:continuationSeparator/>
      </w:r>
    </w:p>
  </w:footnote>
  <w:footnote w:type="continuationNotice" w:id="1">
    <w:p w14:paraId="25AEBFBF" w14:textId="77777777" w:rsidR="00162D6E" w:rsidRDefault="00162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5DE2" w14:textId="57E1991E" w:rsidR="008F0D8A" w:rsidRDefault="008F0D8A">
    <w:pPr>
      <w:pStyle w:val="Zhlav"/>
    </w:pPr>
    <w:ins w:id="1" w:author="Martin Budiš" w:date="2024-06-19T17:47:00Z">
      <w:r>
        <w:rPr>
          <w:noProof/>
          <w:lang w:eastAsia="cs-CZ"/>
        </w:rPr>
        <w:drawing>
          <wp:inline distT="0" distB="0" distL="0" distR="0" wp14:anchorId="04BC00B3" wp14:editId="3B737C9D">
            <wp:extent cx="2159635" cy="478790"/>
            <wp:effectExtent l="0" t="0" r="0" b="0"/>
            <wp:docPr id="619896474" name="Obrázek 1" descr="Obsah obrázku Grafika, snímek obrazovky, grafický design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06258" name="Obrázek 797506258" descr="Obsah obrázku Grafika, snímek obrazovky, grafický design, Písmo&#10;&#10;Popis byl vytvořen automaticky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0642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8C607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5A5E2220"/>
    <w:name w:val="WW8Num16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03CE3683"/>
    <w:multiLevelType w:val="multilevel"/>
    <w:tmpl w:val="598A7C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34179A"/>
    <w:multiLevelType w:val="hybridMultilevel"/>
    <w:tmpl w:val="B99AF916"/>
    <w:lvl w:ilvl="0" w:tplc="3AA425C8">
      <w:start w:val="2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499579B"/>
    <w:multiLevelType w:val="multilevel"/>
    <w:tmpl w:val="DDFE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60277D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006932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891FB9"/>
    <w:multiLevelType w:val="hybridMultilevel"/>
    <w:tmpl w:val="0126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17B76"/>
    <w:multiLevelType w:val="multilevel"/>
    <w:tmpl w:val="B2F26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6025B"/>
    <w:multiLevelType w:val="hybridMultilevel"/>
    <w:tmpl w:val="E2CA1650"/>
    <w:lvl w:ilvl="0" w:tplc="3F54E0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627B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BCB209A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CE714A"/>
    <w:multiLevelType w:val="multilevel"/>
    <w:tmpl w:val="58C6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2AA4201"/>
    <w:multiLevelType w:val="multilevel"/>
    <w:tmpl w:val="257A2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554F08"/>
    <w:multiLevelType w:val="hybridMultilevel"/>
    <w:tmpl w:val="731A2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10E8"/>
    <w:multiLevelType w:val="hybridMultilevel"/>
    <w:tmpl w:val="78D870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93575D"/>
    <w:multiLevelType w:val="hybridMultilevel"/>
    <w:tmpl w:val="8D72F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C0F67"/>
    <w:multiLevelType w:val="multilevel"/>
    <w:tmpl w:val="FA50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DE5094"/>
    <w:multiLevelType w:val="hybridMultilevel"/>
    <w:tmpl w:val="1F4AB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C0FC7"/>
    <w:multiLevelType w:val="hybridMultilevel"/>
    <w:tmpl w:val="80EA025A"/>
    <w:lvl w:ilvl="0" w:tplc="040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1356D75"/>
    <w:multiLevelType w:val="multilevel"/>
    <w:tmpl w:val="C3CC06AC"/>
    <w:lvl w:ilvl="0">
      <w:start w:val="1"/>
      <w:numFmt w:val="upperLetter"/>
      <w:lvlText w:val="%1."/>
      <w:lvlJc w:val="left"/>
      <w:pPr>
        <w:tabs>
          <w:tab w:val="num" w:pos="680"/>
        </w:tabs>
      </w:pPr>
      <w:rPr>
        <w:rFonts w:ascii="Times New Roman" w:hAnsi="Times New Roman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680"/>
        </w:tabs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680"/>
        </w:tabs>
      </w:p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bullet"/>
      <w:lvlText w:val="–"/>
      <w:lvlJc w:val="left"/>
      <w:pPr>
        <w:tabs>
          <w:tab w:val="num" w:pos="1644"/>
        </w:tabs>
      </w:pPr>
      <w:rPr>
        <w:rFonts w:ascii="Times New Roman" w:hAnsi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1247"/>
        </w:tabs>
      </w:pPr>
    </w:lvl>
    <w:lvl w:ilvl="7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8" w15:restartNumberingAfterBreak="0">
    <w:nsid w:val="636148BE"/>
    <w:multiLevelType w:val="hybridMultilevel"/>
    <w:tmpl w:val="BD2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39C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610424B"/>
    <w:multiLevelType w:val="hybridMultilevel"/>
    <w:tmpl w:val="E1065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0FD1"/>
    <w:multiLevelType w:val="hybridMultilevel"/>
    <w:tmpl w:val="D116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974A1"/>
    <w:multiLevelType w:val="multilevel"/>
    <w:tmpl w:val="0808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F0C399D"/>
    <w:multiLevelType w:val="multilevel"/>
    <w:tmpl w:val="84009A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20"/>
  </w:num>
  <w:num w:numId="10">
    <w:abstractNumId w:val="10"/>
  </w:num>
  <w:num w:numId="11">
    <w:abstractNumId w:val="19"/>
  </w:num>
  <w:num w:numId="12">
    <w:abstractNumId w:val="29"/>
  </w:num>
  <w:num w:numId="13">
    <w:abstractNumId w:val="17"/>
  </w:num>
  <w:num w:numId="14">
    <w:abstractNumId w:val="12"/>
  </w:num>
  <w:num w:numId="15">
    <w:abstractNumId w:val="16"/>
  </w:num>
  <w:num w:numId="16">
    <w:abstractNumId w:val="18"/>
  </w:num>
  <w:num w:numId="17">
    <w:abstractNumId w:val="11"/>
  </w:num>
  <w:num w:numId="18">
    <w:abstractNumId w:val="15"/>
  </w:num>
  <w:num w:numId="19">
    <w:abstractNumId w:val="32"/>
  </w:num>
  <w:num w:numId="20">
    <w:abstractNumId w:val="7"/>
  </w:num>
  <w:num w:numId="21">
    <w:abstractNumId w:val="25"/>
  </w:num>
  <w:num w:numId="22">
    <w:abstractNumId w:val="9"/>
  </w:num>
  <w:num w:numId="23">
    <w:abstractNumId w:val="26"/>
  </w:num>
  <w:num w:numId="24">
    <w:abstractNumId w:val="27"/>
  </w:num>
  <w:num w:numId="25">
    <w:abstractNumId w:val="33"/>
  </w:num>
  <w:num w:numId="26">
    <w:abstractNumId w:val="13"/>
  </w:num>
  <w:num w:numId="27">
    <w:abstractNumId w:val="21"/>
  </w:num>
  <w:num w:numId="28">
    <w:abstractNumId w:val="23"/>
  </w:num>
  <w:num w:numId="29">
    <w:abstractNumId w:val="8"/>
  </w:num>
  <w:num w:numId="30">
    <w:abstractNumId w:val="14"/>
  </w:num>
  <w:num w:numId="31">
    <w:abstractNumId w:val="24"/>
  </w:num>
  <w:num w:numId="32">
    <w:abstractNumId w:val="31"/>
  </w:num>
  <w:num w:numId="33">
    <w:abstractNumId w:val="28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Budiš">
    <w15:presenceInfo w15:providerId="Windows Live" w15:userId="11a64340a4d9b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D"/>
    <w:rsid w:val="0000559D"/>
    <w:rsid w:val="000074C7"/>
    <w:rsid w:val="0002010C"/>
    <w:rsid w:val="00023DCD"/>
    <w:rsid w:val="00025896"/>
    <w:rsid w:val="000274A6"/>
    <w:rsid w:val="00035D32"/>
    <w:rsid w:val="000426D5"/>
    <w:rsid w:val="00044605"/>
    <w:rsid w:val="00045475"/>
    <w:rsid w:val="00045C1A"/>
    <w:rsid w:val="000466A5"/>
    <w:rsid w:val="00047FF2"/>
    <w:rsid w:val="00055432"/>
    <w:rsid w:val="00063606"/>
    <w:rsid w:val="00065560"/>
    <w:rsid w:val="00065F97"/>
    <w:rsid w:val="0007073A"/>
    <w:rsid w:val="00081716"/>
    <w:rsid w:val="00084DE7"/>
    <w:rsid w:val="000900E6"/>
    <w:rsid w:val="00090A56"/>
    <w:rsid w:val="000934DE"/>
    <w:rsid w:val="00095A59"/>
    <w:rsid w:val="00097FF5"/>
    <w:rsid w:val="000A542E"/>
    <w:rsid w:val="000B4997"/>
    <w:rsid w:val="000B6A25"/>
    <w:rsid w:val="000C0E6A"/>
    <w:rsid w:val="000D2245"/>
    <w:rsid w:val="000D2FDA"/>
    <w:rsid w:val="000D682C"/>
    <w:rsid w:val="000E1E9B"/>
    <w:rsid w:val="000E2EAE"/>
    <w:rsid w:val="000F1E21"/>
    <w:rsid w:val="000F2888"/>
    <w:rsid w:val="000F3407"/>
    <w:rsid w:val="00100BF4"/>
    <w:rsid w:val="00110208"/>
    <w:rsid w:val="0011713E"/>
    <w:rsid w:val="00117AAA"/>
    <w:rsid w:val="00126115"/>
    <w:rsid w:val="00142DAF"/>
    <w:rsid w:val="00146AF6"/>
    <w:rsid w:val="001533D4"/>
    <w:rsid w:val="00161707"/>
    <w:rsid w:val="001628BE"/>
    <w:rsid w:val="00162D6E"/>
    <w:rsid w:val="0016419E"/>
    <w:rsid w:val="001712BF"/>
    <w:rsid w:val="0017214B"/>
    <w:rsid w:val="00172FEF"/>
    <w:rsid w:val="001741C3"/>
    <w:rsid w:val="0017481E"/>
    <w:rsid w:val="00177535"/>
    <w:rsid w:val="00180FDE"/>
    <w:rsid w:val="00185D37"/>
    <w:rsid w:val="0018784B"/>
    <w:rsid w:val="001913AE"/>
    <w:rsid w:val="001A0F25"/>
    <w:rsid w:val="001A25F3"/>
    <w:rsid w:val="001A450C"/>
    <w:rsid w:val="001B1F99"/>
    <w:rsid w:val="001B3161"/>
    <w:rsid w:val="001B3EDF"/>
    <w:rsid w:val="001C44BD"/>
    <w:rsid w:val="001E1F8B"/>
    <w:rsid w:val="001E347B"/>
    <w:rsid w:val="001E5531"/>
    <w:rsid w:val="001E6EA2"/>
    <w:rsid w:val="001E734B"/>
    <w:rsid w:val="001F0C5F"/>
    <w:rsid w:val="001F2AC3"/>
    <w:rsid w:val="001F5F52"/>
    <w:rsid w:val="00211D8B"/>
    <w:rsid w:val="00222B4E"/>
    <w:rsid w:val="00226CB8"/>
    <w:rsid w:val="00230399"/>
    <w:rsid w:val="00233130"/>
    <w:rsid w:val="00237BBF"/>
    <w:rsid w:val="00242906"/>
    <w:rsid w:val="002429D2"/>
    <w:rsid w:val="002431D5"/>
    <w:rsid w:val="002437B5"/>
    <w:rsid w:val="00260D08"/>
    <w:rsid w:val="00262567"/>
    <w:rsid w:val="0026679B"/>
    <w:rsid w:val="002715F0"/>
    <w:rsid w:val="00271F54"/>
    <w:rsid w:val="00274EC5"/>
    <w:rsid w:val="00280DFD"/>
    <w:rsid w:val="0028446A"/>
    <w:rsid w:val="00285C84"/>
    <w:rsid w:val="0029632F"/>
    <w:rsid w:val="002B42CA"/>
    <w:rsid w:val="002C31FE"/>
    <w:rsid w:val="002D4EEF"/>
    <w:rsid w:val="002D69AC"/>
    <w:rsid w:val="002D7E0A"/>
    <w:rsid w:val="002E42AB"/>
    <w:rsid w:val="002E7831"/>
    <w:rsid w:val="002F1387"/>
    <w:rsid w:val="00301005"/>
    <w:rsid w:val="003014E9"/>
    <w:rsid w:val="00312B21"/>
    <w:rsid w:val="00313F13"/>
    <w:rsid w:val="00320D5A"/>
    <w:rsid w:val="0032596E"/>
    <w:rsid w:val="0033597A"/>
    <w:rsid w:val="00336DAA"/>
    <w:rsid w:val="00341A01"/>
    <w:rsid w:val="00341FBC"/>
    <w:rsid w:val="00342126"/>
    <w:rsid w:val="00347331"/>
    <w:rsid w:val="00347AB1"/>
    <w:rsid w:val="00350EFD"/>
    <w:rsid w:val="00353B90"/>
    <w:rsid w:val="00362324"/>
    <w:rsid w:val="00362A1E"/>
    <w:rsid w:val="00363133"/>
    <w:rsid w:val="00363775"/>
    <w:rsid w:val="00364FC9"/>
    <w:rsid w:val="003657F8"/>
    <w:rsid w:val="00365862"/>
    <w:rsid w:val="00372EA3"/>
    <w:rsid w:val="003772B7"/>
    <w:rsid w:val="00387CE0"/>
    <w:rsid w:val="003920CB"/>
    <w:rsid w:val="00396784"/>
    <w:rsid w:val="003A3AC2"/>
    <w:rsid w:val="003A4080"/>
    <w:rsid w:val="003B5885"/>
    <w:rsid w:val="003C2D80"/>
    <w:rsid w:val="003C3806"/>
    <w:rsid w:val="003C3FE1"/>
    <w:rsid w:val="003E3ADC"/>
    <w:rsid w:val="003E794C"/>
    <w:rsid w:val="003F0071"/>
    <w:rsid w:val="003F67B1"/>
    <w:rsid w:val="00412874"/>
    <w:rsid w:val="00413AC7"/>
    <w:rsid w:val="00416219"/>
    <w:rsid w:val="004218D6"/>
    <w:rsid w:val="004230AA"/>
    <w:rsid w:val="00424360"/>
    <w:rsid w:val="00426398"/>
    <w:rsid w:val="00427169"/>
    <w:rsid w:val="00431598"/>
    <w:rsid w:val="0043248D"/>
    <w:rsid w:val="004346CC"/>
    <w:rsid w:val="004472D1"/>
    <w:rsid w:val="0044773F"/>
    <w:rsid w:val="00451086"/>
    <w:rsid w:val="00465737"/>
    <w:rsid w:val="00474485"/>
    <w:rsid w:val="00474697"/>
    <w:rsid w:val="00474721"/>
    <w:rsid w:val="00474D72"/>
    <w:rsid w:val="00477943"/>
    <w:rsid w:val="00485D78"/>
    <w:rsid w:val="00487BE3"/>
    <w:rsid w:val="004A2265"/>
    <w:rsid w:val="004B053B"/>
    <w:rsid w:val="004B249B"/>
    <w:rsid w:val="004B75A8"/>
    <w:rsid w:val="004C741B"/>
    <w:rsid w:val="004F2056"/>
    <w:rsid w:val="0050640A"/>
    <w:rsid w:val="00515C6C"/>
    <w:rsid w:val="00516432"/>
    <w:rsid w:val="0052269A"/>
    <w:rsid w:val="00526D64"/>
    <w:rsid w:val="00527EDC"/>
    <w:rsid w:val="005440AD"/>
    <w:rsid w:val="00553B50"/>
    <w:rsid w:val="00555925"/>
    <w:rsid w:val="0058217D"/>
    <w:rsid w:val="0058359C"/>
    <w:rsid w:val="00585C45"/>
    <w:rsid w:val="00586240"/>
    <w:rsid w:val="005A119E"/>
    <w:rsid w:val="005A5D53"/>
    <w:rsid w:val="005B49BC"/>
    <w:rsid w:val="005B697F"/>
    <w:rsid w:val="005C612E"/>
    <w:rsid w:val="005D75E4"/>
    <w:rsid w:val="005E0195"/>
    <w:rsid w:val="005E4E88"/>
    <w:rsid w:val="005F0486"/>
    <w:rsid w:val="0060074D"/>
    <w:rsid w:val="00613792"/>
    <w:rsid w:val="006139C9"/>
    <w:rsid w:val="0061773B"/>
    <w:rsid w:val="0063673B"/>
    <w:rsid w:val="0064178F"/>
    <w:rsid w:val="0064348A"/>
    <w:rsid w:val="00644174"/>
    <w:rsid w:val="00645A00"/>
    <w:rsid w:val="00646042"/>
    <w:rsid w:val="006515DA"/>
    <w:rsid w:val="0065702F"/>
    <w:rsid w:val="00657F95"/>
    <w:rsid w:val="00660A4A"/>
    <w:rsid w:val="00662A16"/>
    <w:rsid w:val="00663EDF"/>
    <w:rsid w:val="00666935"/>
    <w:rsid w:val="00670B46"/>
    <w:rsid w:val="0069572C"/>
    <w:rsid w:val="006C5570"/>
    <w:rsid w:val="006D06E8"/>
    <w:rsid w:val="006D1DF3"/>
    <w:rsid w:val="006D2C83"/>
    <w:rsid w:val="006D67DE"/>
    <w:rsid w:val="006D7834"/>
    <w:rsid w:val="006F3BFB"/>
    <w:rsid w:val="007070D5"/>
    <w:rsid w:val="00711EC7"/>
    <w:rsid w:val="00716795"/>
    <w:rsid w:val="00717AB1"/>
    <w:rsid w:val="00720722"/>
    <w:rsid w:val="0073164B"/>
    <w:rsid w:val="0077511C"/>
    <w:rsid w:val="00791A96"/>
    <w:rsid w:val="00792E63"/>
    <w:rsid w:val="00795FF5"/>
    <w:rsid w:val="007975AE"/>
    <w:rsid w:val="007A3E22"/>
    <w:rsid w:val="007A47AE"/>
    <w:rsid w:val="007B1CC7"/>
    <w:rsid w:val="007B326B"/>
    <w:rsid w:val="007D7CA5"/>
    <w:rsid w:val="007F2175"/>
    <w:rsid w:val="007F4815"/>
    <w:rsid w:val="008024AC"/>
    <w:rsid w:val="00805C97"/>
    <w:rsid w:val="008077BA"/>
    <w:rsid w:val="00810ACF"/>
    <w:rsid w:val="00812FB8"/>
    <w:rsid w:val="00817623"/>
    <w:rsid w:val="0082021A"/>
    <w:rsid w:val="00825E37"/>
    <w:rsid w:val="008261AC"/>
    <w:rsid w:val="00832B7E"/>
    <w:rsid w:val="00837EE2"/>
    <w:rsid w:val="0084577F"/>
    <w:rsid w:val="0085544B"/>
    <w:rsid w:val="00857869"/>
    <w:rsid w:val="00864C4A"/>
    <w:rsid w:val="00865BDE"/>
    <w:rsid w:val="008671D1"/>
    <w:rsid w:val="00870CF0"/>
    <w:rsid w:val="00871BAB"/>
    <w:rsid w:val="00882B5A"/>
    <w:rsid w:val="0088563A"/>
    <w:rsid w:val="0088772F"/>
    <w:rsid w:val="00890278"/>
    <w:rsid w:val="00891EEC"/>
    <w:rsid w:val="00897242"/>
    <w:rsid w:val="008978CB"/>
    <w:rsid w:val="008A03B6"/>
    <w:rsid w:val="008A1AC9"/>
    <w:rsid w:val="008B5F76"/>
    <w:rsid w:val="008C167B"/>
    <w:rsid w:val="008D35E7"/>
    <w:rsid w:val="008E167E"/>
    <w:rsid w:val="008E6917"/>
    <w:rsid w:val="008E7D01"/>
    <w:rsid w:val="008F0A1D"/>
    <w:rsid w:val="008F0D8A"/>
    <w:rsid w:val="00902742"/>
    <w:rsid w:val="00904C6D"/>
    <w:rsid w:val="00904D88"/>
    <w:rsid w:val="00912C42"/>
    <w:rsid w:val="0091344F"/>
    <w:rsid w:val="00914390"/>
    <w:rsid w:val="00917BF0"/>
    <w:rsid w:val="00924414"/>
    <w:rsid w:val="00927128"/>
    <w:rsid w:val="00963421"/>
    <w:rsid w:val="00965F84"/>
    <w:rsid w:val="00971382"/>
    <w:rsid w:val="00984728"/>
    <w:rsid w:val="00986C0A"/>
    <w:rsid w:val="00987F5F"/>
    <w:rsid w:val="009A1A1E"/>
    <w:rsid w:val="009A285C"/>
    <w:rsid w:val="009A363F"/>
    <w:rsid w:val="009B2843"/>
    <w:rsid w:val="009B307C"/>
    <w:rsid w:val="009B3AAF"/>
    <w:rsid w:val="009B3B79"/>
    <w:rsid w:val="009C6CEF"/>
    <w:rsid w:val="009C77CB"/>
    <w:rsid w:val="009D0EE6"/>
    <w:rsid w:val="009D3E90"/>
    <w:rsid w:val="009D5208"/>
    <w:rsid w:val="009E2669"/>
    <w:rsid w:val="009E4218"/>
    <w:rsid w:val="009E6305"/>
    <w:rsid w:val="009F0BB5"/>
    <w:rsid w:val="009F7BB5"/>
    <w:rsid w:val="00A0543F"/>
    <w:rsid w:val="00A10AD3"/>
    <w:rsid w:val="00A27F2C"/>
    <w:rsid w:val="00A36DC3"/>
    <w:rsid w:val="00A406D3"/>
    <w:rsid w:val="00A4216C"/>
    <w:rsid w:val="00A42F83"/>
    <w:rsid w:val="00A44596"/>
    <w:rsid w:val="00A638F4"/>
    <w:rsid w:val="00A7071E"/>
    <w:rsid w:val="00A85D62"/>
    <w:rsid w:val="00AA05A9"/>
    <w:rsid w:val="00AA070C"/>
    <w:rsid w:val="00AA18BB"/>
    <w:rsid w:val="00AB18E7"/>
    <w:rsid w:val="00AB26DE"/>
    <w:rsid w:val="00AB6115"/>
    <w:rsid w:val="00AC3DFA"/>
    <w:rsid w:val="00AE02E7"/>
    <w:rsid w:val="00AE32AF"/>
    <w:rsid w:val="00AE3EB0"/>
    <w:rsid w:val="00AE4AE5"/>
    <w:rsid w:val="00B0294A"/>
    <w:rsid w:val="00B0671B"/>
    <w:rsid w:val="00B07254"/>
    <w:rsid w:val="00B072CC"/>
    <w:rsid w:val="00B11845"/>
    <w:rsid w:val="00B20FAB"/>
    <w:rsid w:val="00B26430"/>
    <w:rsid w:val="00B367F2"/>
    <w:rsid w:val="00B41196"/>
    <w:rsid w:val="00B41473"/>
    <w:rsid w:val="00B4461B"/>
    <w:rsid w:val="00B47749"/>
    <w:rsid w:val="00B53F56"/>
    <w:rsid w:val="00B55A5C"/>
    <w:rsid w:val="00B56D7B"/>
    <w:rsid w:val="00B64A96"/>
    <w:rsid w:val="00B67DE3"/>
    <w:rsid w:val="00B71BB7"/>
    <w:rsid w:val="00B80684"/>
    <w:rsid w:val="00B85340"/>
    <w:rsid w:val="00B853FD"/>
    <w:rsid w:val="00B87B15"/>
    <w:rsid w:val="00B906BA"/>
    <w:rsid w:val="00B924F5"/>
    <w:rsid w:val="00B94B7C"/>
    <w:rsid w:val="00B9711B"/>
    <w:rsid w:val="00BA1B71"/>
    <w:rsid w:val="00BA3D54"/>
    <w:rsid w:val="00BA4C69"/>
    <w:rsid w:val="00BB7700"/>
    <w:rsid w:val="00BC3565"/>
    <w:rsid w:val="00BC5C7A"/>
    <w:rsid w:val="00BC7BAA"/>
    <w:rsid w:val="00BE30F5"/>
    <w:rsid w:val="00BE6AC6"/>
    <w:rsid w:val="00BF09A2"/>
    <w:rsid w:val="00BF2433"/>
    <w:rsid w:val="00BF57A3"/>
    <w:rsid w:val="00BF6019"/>
    <w:rsid w:val="00C0598B"/>
    <w:rsid w:val="00C062AD"/>
    <w:rsid w:val="00C07407"/>
    <w:rsid w:val="00C07A1F"/>
    <w:rsid w:val="00C11B12"/>
    <w:rsid w:val="00C1532C"/>
    <w:rsid w:val="00C157D1"/>
    <w:rsid w:val="00C231C7"/>
    <w:rsid w:val="00C27095"/>
    <w:rsid w:val="00C31803"/>
    <w:rsid w:val="00C31BF8"/>
    <w:rsid w:val="00C33D23"/>
    <w:rsid w:val="00C42D1B"/>
    <w:rsid w:val="00C532C2"/>
    <w:rsid w:val="00C64A73"/>
    <w:rsid w:val="00C65B18"/>
    <w:rsid w:val="00C67565"/>
    <w:rsid w:val="00C71CCB"/>
    <w:rsid w:val="00C724BA"/>
    <w:rsid w:val="00C77A83"/>
    <w:rsid w:val="00C77AC7"/>
    <w:rsid w:val="00C810A8"/>
    <w:rsid w:val="00C85F93"/>
    <w:rsid w:val="00CA0C24"/>
    <w:rsid w:val="00CA4C18"/>
    <w:rsid w:val="00CB2B52"/>
    <w:rsid w:val="00CB3FBD"/>
    <w:rsid w:val="00CC2AFB"/>
    <w:rsid w:val="00CC3C7E"/>
    <w:rsid w:val="00CD12EA"/>
    <w:rsid w:val="00CE0426"/>
    <w:rsid w:val="00CE0DE5"/>
    <w:rsid w:val="00CE4225"/>
    <w:rsid w:val="00CE59EC"/>
    <w:rsid w:val="00CF2981"/>
    <w:rsid w:val="00D0135E"/>
    <w:rsid w:val="00D022CB"/>
    <w:rsid w:val="00D0416A"/>
    <w:rsid w:val="00D05DEA"/>
    <w:rsid w:val="00D060BC"/>
    <w:rsid w:val="00D105A3"/>
    <w:rsid w:val="00D11A1C"/>
    <w:rsid w:val="00D17065"/>
    <w:rsid w:val="00D2518F"/>
    <w:rsid w:val="00D27599"/>
    <w:rsid w:val="00D4088F"/>
    <w:rsid w:val="00D41B01"/>
    <w:rsid w:val="00D4717F"/>
    <w:rsid w:val="00D512E1"/>
    <w:rsid w:val="00D51554"/>
    <w:rsid w:val="00D62A1A"/>
    <w:rsid w:val="00D62E00"/>
    <w:rsid w:val="00D8163D"/>
    <w:rsid w:val="00D82430"/>
    <w:rsid w:val="00D85959"/>
    <w:rsid w:val="00D91CEF"/>
    <w:rsid w:val="00D92888"/>
    <w:rsid w:val="00D93F9B"/>
    <w:rsid w:val="00D96AB7"/>
    <w:rsid w:val="00DB1789"/>
    <w:rsid w:val="00DB3B28"/>
    <w:rsid w:val="00DC02A8"/>
    <w:rsid w:val="00DD1249"/>
    <w:rsid w:val="00DD768F"/>
    <w:rsid w:val="00DE0293"/>
    <w:rsid w:val="00DE40A5"/>
    <w:rsid w:val="00DE47CA"/>
    <w:rsid w:val="00DF60D3"/>
    <w:rsid w:val="00E017BD"/>
    <w:rsid w:val="00E02252"/>
    <w:rsid w:val="00E12F62"/>
    <w:rsid w:val="00E13563"/>
    <w:rsid w:val="00E15DB4"/>
    <w:rsid w:val="00E20370"/>
    <w:rsid w:val="00E25FDB"/>
    <w:rsid w:val="00E260BB"/>
    <w:rsid w:val="00E30954"/>
    <w:rsid w:val="00E363DF"/>
    <w:rsid w:val="00E424B3"/>
    <w:rsid w:val="00E45E41"/>
    <w:rsid w:val="00E5167E"/>
    <w:rsid w:val="00E57D9C"/>
    <w:rsid w:val="00E613C5"/>
    <w:rsid w:val="00E6554D"/>
    <w:rsid w:val="00E67AFD"/>
    <w:rsid w:val="00E710BF"/>
    <w:rsid w:val="00E743F2"/>
    <w:rsid w:val="00E817F7"/>
    <w:rsid w:val="00E84218"/>
    <w:rsid w:val="00E85810"/>
    <w:rsid w:val="00E85899"/>
    <w:rsid w:val="00E965E7"/>
    <w:rsid w:val="00EA080D"/>
    <w:rsid w:val="00EB700C"/>
    <w:rsid w:val="00EC2DA7"/>
    <w:rsid w:val="00EC79E2"/>
    <w:rsid w:val="00ED110D"/>
    <w:rsid w:val="00ED1A95"/>
    <w:rsid w:val="00EE6E48"/>
    <w:rsid w:val="00EE7BDD"/>
    <w:rsid w:val="00EF688C"/>
    <w:rsid w:val="00F00A61"/>
    <w:rsid w:val="00F05D06"/>
    <w:rsid w:val="00F1407D"/>
    <w:rsid w:val="00F146C0"/>
    <w:rsid w:val="00F15182"/>
    <w:rsid w:val="00F23F90"/>
    <w:rsid w:val="00F26979"/>
    <w:rsid w:val="00F366B1"/>
    <w:rsid w:val="00F41FA4"/>
    <w:rsid w:val="00F43493"/>
    <w:rsid w:val="00F442FC"/>
    <w:rsid w:val="00F45423"/>
    <w:rsid w:val="00F50D23"/>
    <w:rsid w:val="00F54168"/>
    <w:rsid w:val="00F54FDF"/>
    <w:rsid w:val="00F57B3A"/>
    <w:rsid w:val="00F60017"/>
    <w:rsid w:val="00F608F5"/>
    <w:rsid w:val="00F645C7"/>
    <w:rsid w:val="00F649C9"/>
    <w:rsid w:val="00F6748C"/>
    <w:rsid w:val="00F747B9"/>
    <w:rsid w:val="00F75827"/>
    <w:rsid w:val="00F76497"/>
    <w:rsid w:val="00F8260F"/>
    <w:rsid w:val="00F91630"/>
    <w:rsid w:val="00F91F9D"/>
    <w:rsid w:val="00F93AFB"/>
    <w:rsid w:val="00F94479"/>
    <w:rsid w:val="00F94644"/>
    <w:rsid w:val="00FB22A4"/>
    <w:rsid w:val="00FB5ACB"/>
    <w:rsid w:val="00FB6428"/>
    <w:rsid w:val="00FB78F6"/>
    <w:rsid w:val="00FC2246"/>
    <w:rsid w:val="00FC5047"/>
    <w:rsid w:val="00FD0CDB"/>
    <w:rsid w:val="00FD1344"/>
    <w:rsid w:val="00FD17ED"/>
    <w:rsid w:val="00FD4350"/>
    <w:rsid w:val="00FD7016"/>
    <w:rsid w:val="00FE0084"/>
    <w:rsid w:val="00FF1DB4"/>
    <w:rsid w:val="00FF6C3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85544"/>
  <w15:chartTrackingRefBased/>
  <w15:docId w15:val="{DD599E80-9355-4884-B983-8C63E1AA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Tahoma" w:cs="Tahoma"/>
      <w:kern w:val="1"/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D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0D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0D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0D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2">
    <w:name w:val="Standardní písmo odstavce2"/>
  </w:style>
  <w:style w:type="character" w:customStyle="1" w:styleId="WW8Num5z1">
    <w:name w:val="WW8Num5z1"/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-Symbolyproslovn">
    <w:name w:val="WW-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yprovysvtlivky">
    <w:name w:val="Znaky pro vysvětlivky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Tahoma" w:cs="Tahoma"/>
      <w:kern w:val="1"/>
    </w:rPr>
  </w:style>
  <w:style w:type="character" w:customStyle="1" w:styleId="PedmtkomenteChar">
    <w:name w:val="Předmět komentáře Char"/>
    <w:rPr>
      <w:rFonts w:eastAsia="Tahoma" w:cs="Tahoma"/>
      <w:b/>
      <w:bCs/>
      <w:kern w:val="1"/>
    </w:rPr>
  </w:style>
  <w:style w:type="character" w:customStyle="1" w:styleId="TextbublinyChar1">
    <w:name w:val="Text bubliny Char1"/>
    <w:rPr>
      <w:rFonts w:ascii="Tahoma" w:eastAsia="Tahoma" w:hAnsi="Tahoma" w:cs="Tahoma"/>
      <w:kern w:val="1"/>
      <w:sz w:val="16"/>
      <w:szCs w:val="16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eastAsia="Tahoma" w:cs="Tahoma"/>
      <w:kern w:val="1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WW-NormlnsWWW">
    <w:name w:val="WW-Normální (síť WWW)"/>
    <w:basedOn w:val="Normln"/>
    <w:pPr>
      <w:spacing w:before="100" w:after="119"/>
    </w:pPr>
  </w:style>
  <w:style w:type="paragraph" w:customStyle="1" w:styleId="Textbubliny1">
    <w:name w:val="Text bubliny1"/>
    <w:pPr>
      <w:suppressAutoHyphens/>
    </w:pPr>
    <w:rPr>
      <w:rFonts w:ascii="Tahoma" w:eastAsia="Tahoma" w:hAnsi="Tahoma" w:cs="Tahoma"/>
      <w:kern w:val="1"/>
      <w:sz w:val="16"/>
      <w:szCs w:val="16"/>
      <w:lang w:val="de-DE"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rPr>
      <w:rFonts w:cs="Times New Roman"/>
    </w:rPr>
  </w:style>
  <w:style w:type="paragraph" w:customStyle="1" w:styleId="western">
    <w:name w:val="western"/>
    <w:basedOn w:val="Normln"/>
    <w:pPr>
      <w:suppressAutoHyphens w:val="0"/>
      <w:spacing w:before="119"/>
      <w:jc w:val="both"/>
    </w:pPr>
    <w:rPr>
      <w:rFonts w:eastAsia="Times New Roman" w:cs="Times New Roman"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E12F6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E12F6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E12F62"/>
    <w:rPr>
      <w:rFonts w:eastAsia="Tahoma" w:cs="Tahoma"/>
      <w:kern w:val="1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706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D17065"/>
    <w:rPr>
      <w:rFonts w:ascii="Courier New" w:eastAsia="Tahoma" w:hAnsi="Courier New" w:cs="Courier New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A1A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1AC9"/>
    <w:rPr>
      <w:rFonts w:eastAsia="Tahoma" w:cs="Tahoma"/>
      <w:kern w:val="1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A1A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1AC9"/>
    <w:rPr>
      <w:rFonts w:eastAsia="Tahoma" w:cs="Tahoma"/>
      <w:kern w:val="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2639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56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563A"/>
    <w:rPr>
      <w:rFonts w:eastAsia="Tahoma" w:cs="Tahoma"/>
      <w:kern w:val="1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C7BAA"/>
    <w:rPr>
      <w:rFonts w:eastAsia="Tahoma" w:cs="Tahoma"/>
      <w:kern w:val="1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D8A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0D8A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0D8A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0D8A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0D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0D8A"/>
    <w:rPr>
      <w:rFonts w:eastAsia="Tahoma" w:cs="Tahoma"/>
      <w:kern w:val="1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0D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0D8A"/>
    <w:rPr>
      <w:rFonts w:eastAsia="Tahoma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161D-63F7-450F-83D4-E607285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Vítek Milan</cp:lastModifiedBy>
  <cp:revision>2</cp:revision>
  <cp:lastPrinted>2024-06-20T06:23:00Z</cp:lastPrinted>
  <dcterms:created xsi:type="dcterms:W3CDTF">2024-06-25T07:04:00Z</dcterms:created>
  <dcterms:modified xsi:type="dcterms:W3CDTF">2024-06-25T07:04:00Z</dcterms:modified>
</cp:coreProperties>
</file>